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CD" w:rsidRPr="00224DCD" w:rsidRDefault="00224DCD">
      <w:pPr>
        <w:pStyle w:val="Default"/>
        <w:jc w:val="both"/>
        <w:rPr>
          <w:ins w:id="0" w:author="Afsana" w:date="2016-09-20T15:49:00Z"/>
          <w:rFonts w:asciiTheme="minorHAnsi" w:hAnsiTheme="minorHAnsi" w:cstheme="minorHAnsi"/>
          <w:sz w:val="28"/>
          <w:szCs w:val="28"/>
          <w:u w:val="single"/>
          <w:rPrChange w:id="1" w:author="Afsana" w:date="2016-09-20T15:50:00Z">
            <w:rPr>
              <w:ins w:id="2" w:author="Afsana" w:date="2016-09-20T15:49:00Z"/>
              <w:rFonts w:asciiTheme="minorHAnsi" w:hAnsiTheme="minorHAnsi" w:cstheme="minorHAnsi"/>
            </w:rPr>
          </w:rPrChange>
        </w:rPr>
        <w:pPrChange w:id="3" w:author="Afsana" w:date="2016-09-20T15:49:00Z">
          <w:pPr>
            <w:pStyle w:val="Default"/>
          </w:pPr>
        </w:pPrChange>
      </w:pPr>
      <w:ins w:id="4" w:author="Afsana" w:date="2016-09-20T15:49:00Z">
        <w:r w:rsidRPr="00224DCD">
          <w:rPr>
            <w:rFonts w:asciiTheme="minorHAnsi" w:hAnsiTheme="minorHAnsi" w:cstheme="minorHAnsi"/>
            <w:color w:val="222222"/>
            <w:sz w:val="28"/>
            <w:szCs w:val="28"/>
            <w:u w:val="single"/>
            <w:shd w:val="clear" w:color="auto" w:fill="FFFFFF"/>
            <w:rPrChange w:id="5" w:author="Afsana" w:date="2016-09-20T15:50:00Z">
              <w:rPr>
                <w:color w:val="222222"/>
                <w:sz w:val="26"/>
                <w:szCs w:val="26"/>
                <w:shd w:val="clear" w:color="auto" w:fill="FFFFFF"/>
              </w:rPr>
            </w:rPrChange>
          </w:rPr>
          <w:t>Text for Medicine registration on PharmaDex web page</w:t>
        </w:r>
      </w:ins>
    </w:p>
    <w:p w:rsidR="00224DCD" w:rsidRDefault="00224DCD">
      <w:pPr>
        <w:pStyle w:val="Default"/>
        <w:jc w:val="both"/>
        <w:rPr>
          <w:ins w:id="6" w:author="Afsana" w:date="2016-09-20T15:49:00Z"/>
          <w:rFonts w:asciiTheme="minorHAnsi" w:hAnsiTheme="minorHAnsi" w:cstheme="minorHAnsi"/>
        </w:rPr>
        <w:pPrChange w:id="7" w:author="Afsana" w:date="2016-09-20T15:49:00Z">
          <w:pPr>
            <w:pStyle w:val="Default"/>
          </w:pPr>
        </w:pPrChange>
      </w:pPr>
    </w:p>
    <w:p w:rsidR="00066E5C" w:rsidRPr="00066E5C" w:rsidRDefault="00066E5C">
      <w:pPr>
        <w:pStyle w:val="Default"/>
        <w:jc w:val="both"/>
        <w:rPr>
          <w:rFonts w:asciiTheme="minorHAnsi" w:hAnsiTheme="minorHAnsi" w:cstheme="minorHAnsi"/>
        </w:rPr>
        <w:pPrChange w:id="8" w:author="Afsana" w:date="2016-09-20T15:49:00Z">
          <w:pPr>
            <w:pStyle w:val="Default"/>
          </w:pPr>
        </w:pPrChange>
      </w:pPr>
      <w:r w:rsidRPr="00066E5C">
        <w:rPr>
          <w:rFonts w:asciiTheme="minorHAnsi" w:hAnsiTheme="minorHAnsi" w:cstheme="minorHAnsi"/>
        </w:rPr>
        <w:t>The Directorate General of Drug Administration (DGDA)</w:t>
      </w:r>
      <w:r w:rsidR="00BB2B7E">
        <w:rPr>
          <w:rFonts w:asciiTheme="minorHAnsi" w:hAnsiTheme="minorHAnsi" w:cstheme="minorHAnsi"/>
        </w:rPr>
        <w:t xml:space="preserve"> under the Ministry of Health and Family Welfare (MOHFW</w:t>
      </w:r>
      <w:r w:rsidR="00224DCD">
        <w:rPr>
          <w:rFonts w:asciiTheme="minorHAnsi" w:hAnsiTheme="minorHAnsi" w:cstheme="minorHAnsi"/>
        </w:rPr>
        <w:t xml:space="preserve">) </w:t>
      </w:r>
      <w:r w:rsidR="00224DCD" w:rsidRPr="00066E5C">
        <w:rPr>
          <w:rFonts w:asciiTheme="minorHAnsi" w:hAnsiTheme="minorHAnsi" w:cstheme="minorHAnsi"/>
        </w:rPr>
        <w:t>of</w:t>
      </w:r>
      <w:r w:rsidRPr="00066E5C">
        <w:rPr>
          <w:rFonts w:asciiTheme="minorHAnsi" w:hAnsiTheme="minorHAnsi" w:cstheme="minorHAnsi"/>
        </w:rPr>
        <w:t xml:space="preserve"> Bangladesh is changing and improving its medicines registration system to ensure the safety and efficacy of medicines as well as to strengthen the potential for the exportation of medicines. The DGDA is therefore adopting the </w:t>
      </w:r>
      <w:r w:rsidR="00587A95">
        <w:rPr>
          <w:rFonts w:asciiTheme="minorHAnsi" w:hAnsiTheme="minorHAnsi" w:cstheme="minorHAnsi"/>
        </w:rPr>
        <w:t xml:space="preserve">International Standard </w:t>
      </w:r>
      <w:r w:rsidRPr="00066E5C">
        <w:rPr>
          <w:rFonts w:asciiTheme="minorHAnsi" w:hAnsiTheme="minorHAnsi" w:cstheme="minorHAnsi"/>
        </w:rPr>
        <w:t xml:space="preserve">Common Technical Document (CTD) formats and guidelines for the preparation of registration dossiers for pharmaceuticals that are submitted with the application for registration. </w:t>
      </w:r>
    </w:p>
    <w:p w:rsidR="00066E5C" w:rsidRPr="00066E5C" w:rsidRDefault="00066E5C">
      <w:pPr>
        <w:shd w:val="clear" w:color="auto" w:fill="FFFFFF"/>
        <w:spacing w:before="100" w:beforeAutospacing="1" w:after="100" w:afterAutospacing="1" w:line="240" w:lineRule="auto"/>
        <w:jc w:val="both"/>
        <w:rPr>
          <w:rFonts w:eastAsia="Times New Roman" w:cstheme="minorHAnsi"/>
          <w:color w:val="000000"/>
          <w:sz w:val="24"/>
          <w:szCs w:val="24"/>
        </w:rPr>
        <w:pPrChange w:id="9" w:author="Afsana" w:date="2016-09-20T15:49:00Z">
          <w:pPr>
            <w:shd w:val="clear" w:color="auto" w:fill="FFFFFF"/>
            <w:spacing w:before="100" w:beforeAutospacing="1" w:after="100" w:afterAutospacing="1" w:line="240" w:lineRule="auto"/>
          </w:pPr>
        </w:pPrChange>
      </w:pPr>
      <w:r w:rsidRPr="00066E5C">
        <w:rPr>
          <w:rFonts w:cstheme="minorHAnsi"/>
          <w:sz w:val="24"/>
          <w:szCs w:val="24"/>
        </w:rPr>
        <w:t xml:space="preserve">The DGDA is also planning to implement </w:t>
      </w:r>
      <w:proofErr w:type="spellStart"/>
      <w:r w:rsidRPr="00066E5C">
        <w:rPr>
          <w:rFonts w:cstheme="minorHAnsi"/>
          <w:sz w:val="24"/>
          <w:szCs w:val="24"/>
        </w:rPr>
        <w:t>PharmaDex</w:t>
      </w:r>
      <w:proofErr w:type="spellEnd"/>
      <w:ins w:id="10" w:author="Gill,Parambir" w:date="2016-09-21T10:04:00Z">
        <w:r w:rsidR="006154D4">
          <w:rPr>
            <w:rFonts w:cstheme="minorHAnsi"/>
            <w:sz w:val="24"/>
            <w:szCs w:val="24"/>
          </w:rPr>
          <w:t>,</w:t>
        </w:r>
      </w:ins>
      <w:r w:rsidR="00587A95">
        <w:rPr>
          <w:rFonts w:cstheme="minorHAnsi"/>
          <w:sz w:val="24"/>
          <w:szCs w:val="24"/>
        </w:rPr>
        <w:t xml:space="preserve"> a</w:t>
      </w:r>
      <w:del w:id="11" w:author="Gill,Parambir" w:date="2016-09-21T10:04:00Z">
        <w:r w:rsidR="00587A95" w:rsidDel="006154D4">
          <w:rPr>
            <w:rFonts w:cstheme="minorHAnsi"/>
            <w:sz w:val="24"/>
            <w:szCs w:val="24"/>
          </w:rPr>
          <w:delText>n</w:delText>
        </w:r>
      </w:del>
      <w:r w:rsidR="00587A95">
        <w:rPr>
          <w:rFonts w:cstheme="minorHAnsi"/>
          <w:sz w:val="24"/>
          <w:szCs w:val="24"/>
        </w:rPr>
        <w:t xml:space="preserve"> </w:t>
      </w:r>
      <w:del w:id="12" w:author="Gill,Parambir" w:date="2016-09-21T10:03:00Z">
        <w:r w:rsidR="00587A95" w:rsidDel="006154D4">
          <w:rPr>
            <w:rFonts w:cstheme="minorHAnsi"/>
            <w:sz w:val="24"/>
            <w:szCs w:val="24"/>
          </w:rPr>
          <w:delText xml:space="preserve">web </w:delText>
        </w:r>
      </w:del>
      <w:ins w:id="13" w:author="Gill,Parambir" w:date="2016-09-21T10:03:00Z">
        <w:r w:rsidR="006154D4">
          <w:rPr>
            <w:rFonts w:cstheme="minorHAnsi"/>
            <w:sz w:val="24"/>
            <w:szCs w:val="24"/>
          </w:rPr>
          <w:t>web</w:t>
        </w:r>
        <w:r w:rsidR="006154D4">
          <w:rPr>
            <w:rFonts w:cstheme="minorHAnsi"/>
            <w:sz w:val="24"/>
            <w:szCs w:val="24"/>
          </w:rPr>
          <w:t>-</w:t>
        </w:r>
      </w:ins>
      <w:r w:rsidR="00587A95">
        <w:rPr>
          <w:rFonts w:cstheme="minorHAnsi"/>
          <w:sz w:val="24"/>
          <w:szCs w:val="24"/>
        </w:rPr>
        <w:t xml:space="preserve">based </w:t>
      </w:r>
      <w:del w:id="14" w:author="Gill,Parambir" w:date="2016-09-21T10:04:00Z">
        <w:r w:rsidR="00587A95" w:rsidDel="006154D4">
          <w:rPr>
            <w:rFonts w:cstheme="minorHAnsi"/>
            <w:sz w:val="24"/>
            <w:szCs w:val="24"/>
          </w:rPr>
          <w:delText xml:space="preserve">electronic </w:delText>
        </w:r>
      </w:del>
      <w:ins w:id="15" w:author="Gill,Parambir" w:date="2016-09-21T10:04:00Z">
        <w:r w:rsidR="006154D4">
          <w:rPr>
            <w:rFonts w:cstheme="minorHAnsi"/>
            <w:sz w:val="24"/>
            <w:szCs w:val="24"/>
          </w:rPr>
          <w:t>information</w:t>
        </w:r>
        <w:r w:rsidR="006154D4">
          <w:rPr>
            <w:rFonts w:cstheme="minorHAnsi"/>
            <w:sz w:val="24"/>
            <w:szCs w:val="24"/>
          </w:rPr>
          <w:t xml:space="preserve"> </w:t>
        </w:r>
      </w:ins>
      <w:r w:rsidR="00587A95">
        <w:rPr>
          <w:rFonts w:cstheme="minorHAnsi"/>
          <w:sz w:val="24"/>
          <w:szCs w:val="24"/>
        </w:rPr>
        <w:t>system</w:t>
      </w:r>
      <w:del w:id="16" w:author="Gill,Parambir" w:date="2016-09-21T10:03:00Z">
        <w:r w:rsidR="00587A95" w:rsidDel="006154D4">
          <w:rPr>
            <w:rFonts w:cstheme="minorHAnsi"/>
            <w:sz w:val="24"/>
            <w:szCs w:val="24"/>
          </w:rPr>
          <w:delText>s</w:delText>
        </w:r>
      </w:del>
      <w:r w:rsidRPr="00066E5C">
        <w:rPr>
          <w:rFonts w:cstheme="minorHAnsi"/>
          <w:sz w:val="24"/>
          <w:szCs w:val="24"/>
        </w:rPr>
        <w:t xml:space="preserve"> to track </w:t>
      </w:r>
      <w:del w:id="17" w:author="Gill,Parambir" w:date="2016-09-21T10:04:00Z">
        <w:r w:rsidR="00587A95" w:rsidDel="006154D4">
          <w:rPr>
            <w:rFonts w:cstheme="minorHAnsi"/>
            <w:sz w:val="24"/>
            <w:szCs w:val="24"/>
          </w:rPr>
          <w:delText xml:space="preserve">the </w:delText>
        </w:r>
      </w:del>
      <w:r w:rsidRPr="00066E5C">
        <w:rPr>
          <w:rFonts w:cstheme="minorHAnsi"/>
          <w:sz w:val="24"/>
          <w:szCs w:val="24"/>
        </w:rPr>
        <w:t xml:space="preserve">registration applications and to enhance </w:t>
      </w:r>
      <w:r w:rsidR="00224DCD" w:rsidRPr="00066E5C">
        <w:rPr>
          <w:rFonts w:cstheme="minorHAnsi"/>
          <w:sz w:val="24"/>
          <w:szCs w:val="24"/>
        </w:rPr>
        <w:t>it</w:t>
      </w:r>
      <w:r w:rsidR="00224DCD">
        <w:rPr>
          <w:rFonts w:cstheme="minorHAnsi"/>
          <w:sz w:val="24"/>
          <w:szCs w:val="24"/>
        </w:rPr>
        <w:t>s</w:t>
      </w:r>
      <w:r w:rsidRPr="00066E5C">
        <w:rPr>
          <w:rFonts w:cstheme="minorHAnsi"/>
          <w:sz w:val="24"/>
          <w:szCs w:val="24"/>
        </w:rPr>
        <w:t xml:space="preserve"> capacity to successfully manage the registration process in a timely manner.</w:t>
      </w:r>
    </w:p>
    <w:p w:rsidR="00CB0C49" w:rsidRPr="00CB0C49" w:rsidRDefault="00CB0C49">
      <w:pPr>
        <w:shd w:val="clear" w:color="auto" w:fill="FFFFFF"/>
        <w:spacing w:before="100" w:beforeAutospacing="1" w:after="100" w:afterAutospacing="1" w:line="240" w:lineRule="auto"/>
        <w:jc w:val="both"/>
        <w:rPr>
          <w:rFonts w:eastAsia="Times New Roman" w:cstheme="minorHAnsi"/>
          <w:color w:val="000000"/>
          <w:sz w:val="24"/>
          <w:szCs w:val="24"/>
        </w:rPr>
        <w:pPrChange w:id="18" w:author="Afsana" w:date="2016-09-20T15:49:00Z">
          <w:pPr>
            <w:shd w:val="clear" w:color="auto" w:fill="FFFFFF"/>
            <w:spacing w:before="100" w:beforeAutospacing="1" w:after="100" w:afterAutospacing="1" w:line="240" w:lineRule="auto"/>
          </w:pPr>
        </w:pPrChange>
      </w:pPr>
      <w:r w:rsidRPr="00CB0C49">
        <w:rPr>
          <w:rFonts w:eastAsia="Times New Roman" w:cstheme="minorHAnsi"/>
          <w:color w:val="000000"/>
          <w:sz w:val="24"/>
          <w:szCs w:val="24"/>
        </w:rPr>
        <w:t>The registration activities are summarized below:</w:t>
      </w:r>
    </w:p>
    <w:p w:rsidR="00CB0C49" w:rsidRPr="00CB0C49" w:rsidRDefault="00CB0C49">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rPr>
        <w:pPrChange w:id="19" w:author="Afsana" w:date="2016-09-20T15:49:00Z">
          <w:pPr>
            <w:numPr>
              <w:numId w:val="1"/>
            </w:numPr>
            <w:shd w:val="clear" w:color="auto" w:fill="FFFFFF"/>
            <w:tabs>
              <w:tab w:val="num" w:pos="720"/>
            </w:tabs>
            <w:spacing w:before="100" w:beforeAutospacing="1" w:after="100" w:afterAutospacing="1" w:line="240" w:lineRule="auto"/>
            <w:ind w:left="720" w:hanging="360"/>
          </w:pPr>
        </w:pPrChange>
      </w:pPr>
      <w:r w:rsidRPr="00CB0C49">
        <w:rPr>
          <w:rFonts w:eastAsia="Times New Roman" w:cstheme="minorHAnsi"/>
          <w:color w:val="000000"/>
          <w:sz w:val="24"/>
          <w:szCs w:val="24"/>
        </w:rPr>
        <w:t>Medicine application dossiers from</w:t>
      </w:r>
      <w:r w:rsidR="00066E5C" w:rsidRPr="00066E5C">
        <w:rPr>
          <w:rFonts w:eastAsia="Times New Roman" w:cstheme="minorHAnsi"/>
          <w:color w:val="000000"/>
          <w:sz w:val="24"/>
          <w:szCs w:val="24"/>
        </w:rPr>
        <w:t xml:space="preserve"> </w:t>
      </w:r>
      <w:r w:rsidRPr="00CB0C49">
        <w:rPr>
          <w:rFonts w:eastAsia="Times New Roman" w:cstheme="minorHAnsi"/>
          <w:color w:val="000000"/>
          <w:sz w:val="24"/>
          <w:szCs w:val="24"/>
        </w:rPr>
        <w:t>App</w:t>
      </w:r>
      <w:r w:rsidR="00224DCD">
        <w:rPr>
          <w:rFonts w:eastAsia="Times New Roman" w:cstheme="minorHAnsi"/>
          <w:color w:val="000000"/>
          <w:sz w:val="24"/>
          <w:szCs w:val="24"/>
        </w:rPr>
        <w:t>licants</w:t>
      </w:r>
      <w:r w:rsidRPr="00CB0C49">
        <w:rPr>
          <w:rFonts w:eastAsia="Times New Roman" w:cstheme="minorHAnsi"/>
          <w:color w:val="000000"/>
          <w:sz w:val="24"/>
          <w:szCs w:val="24"/>
        </w:rPr>
        <w:t xml:space="preserve"> are </w:t>
      </w:r>
      <w:r w:rsidR="00224DCD" w:rsidRPr="00CB0C49">
        <w:rPr>
          <w:rFonts w:eastAsia="Times New Roman" w:cstheme="minorHAnsi"/>
          <w:color w:val="000000"/>
          <w:sz w:val="24"/>
          <w:szCs w:val="24"/>
        </w:rPr>
        <w:t>received</w:t>
      </w:r>
      <w:r w:rsidR="00224DCD">
        <w:rPr>
          <w:rFonts w:eastAsia="Times New Roman" w:cstheme="minorHAnsi"/>
          <w:color w:val="000000"/>
          <w:sz w:val="24"/>
          <w:szCs w:val="24"/>
        </w:rPr>
        <w:t xml:space="preserve"> and</w:t>
      </w:r>
      <w:r w:rsidRPr="00CB0C49">
        <w:rPr>
          <w:rFonts w:eastAsia="Times New Roman" w:cstheme="minorHAnsi"/>
          <w:color w:val="000000"/>
          <w:sz w:val="24"/>
          <w:szCs w:val="24"/>
        </w:rPr>
        <w:t xml:space="preserve"> screened for completeness and </w:t>
      </w:r>
      <w:del w:id="20" w:author="Gill,Parambir" w:date="2016-09-21T10:05:00Z">
        <w:r w:rsidRPr="00CB0C49" w:rsidDel="006154D4">
          <w:rPr>
            <w:rFonts w:eastAsia="Times New Roman" w:cstheme="minorHAnsi"/>
            <w:color w:val="000000"/>
            <w:sz w:val="24"/>
            <w:szCs w:val="24"/>
          </w:rPr>
          <w:delText>th</w:delText>
        </w:r>
        <w:r w:rsidR="00587A95" w:rsidDel="006154D4">
          <w:rPr>
            <w:rFonts w:eastAsia="Times New Roman" w:cstheme="minorHAnsi"/>
            <w:color w:val="000000"/>
            <w:sz w:val="24"/>
            <w:szCs w:val="24"/>
          </w:rPr>
          <w:delText>e</w:delText>
        </w:r>
        <w:r w:rsidRPr="00CB0C49" w:rsidDel="006154D4">
          <w:rPr>
            <w:rFonts w:eastAsia="Times New Roman" w:cstheme="minorHAnsi"/>
            <w:color w:val="000000"/>
            <w:sz w:val="24"/>
            <w:szCs w:val="24"/>
          </w:rPr>
          <w:delText xml:space="preserve"> </w:delText>
        </w:r>
      </w:del>
      <w:ins w:id="21" w:author="Gill,Parambir" w:date="2016-09-21T10:05:00Z">
        <w:r w:rsidR="006154D4" w:rsidRPr="00CB0C49">
          <w:rPr>
            <w:rFonts w:eastAsia="Times New Roman" w:cstheme="minorHAnsi"/>
            <w:color w:val="000000"/>
            <w:sz w:val="24"/>
            <w:szCs w:val="24"/>
          </w:rPr>
          <w:t>th</w:t>
        </w:r>
        <w:r w:rsidR="006154D4">
          <w:rPr>
            <w:rFonts w:eastAsia="Times New Roman" w:cstheme="minorHAnsi"/>
            <w:color w:val="000000"/>
            <w:sz w:val="24"/>
            <w:szCs w:val="24"/>
          </w:rPr>
          <w:t>at</w:t>
        </w:r>
        <w:r w:rsidR="006154D4" w:rsidRPr="00CB0C49">
          <w:rPr>
            <w:rFonts w:eastAsia="Times New Roman" w:cstheme="minorHAnsi"/>
            <w:color w:val="000000"/>
            <w:sz w:val="24"/>
            <w:szCs w:val="24"/>
          </w:rPr>
          <w:t xml:space="preserve"> </w:t>
        </w:r>
      </w:ins>
      <w:r w:rsidRPr="00CB0C49">
        <w:rPr>
          <w:rFonts w:eastAsia="Times New Roman" w:cstheme="minorHAnsi"/>
          <w:color w:val="000000"/>
          <w:sz w:val="24"/>
          <w:szCs w:val="24"/>
        </w:rPr>
        <w:t>application fees have been included</w:t>
      </w:r>
      <w:r w:rsidR="002E7799">
        <w:rPr>
          <w:rFonts w:eastAsia="Times New Roman" w:cstheme="minorHAnsi"/>
          <w:color w:val="000000"/>
          <w:sz w:val="24"/>
          <w:szCs w:val="24"/>
        </w:rPr>
        <w:t>.</w:t>
      </w:r>
    </w:p>
    <w:p w:rsidR="00CB0C49" w:rsidRPr="00CB0C49" w:rsidRDefault="00CB0C49">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rPr>
        <w:pPrChange w:id="22" w:author="Afsana" w:date="2016-09-20T15:49:00Z">
          <w:pPr>
            <w:numPr>
              <w:numId w:val="1"/>
            </w:numPr>
            <w:shd w:val="clear" w:color="auto" w:fill="FFFFFF"/>
            <w:tabs>
              <w:tab w:val="num" w:pos="720"/>
            </w:tabs>
            <w:spacing w:before="100" w:beforeAutospacing="1" w:after="100" w:afterAutospacing="1" w:line="240" w:lineRule="auto"/>
            <w:ind w:left="720" w:hanging="360"/>
          </w:pPr>
        </w:pPrChange>
      </w:pPr>
      <w:r w:rsidRPr="00CB0C49">
        <w:rPr>
          <w:rFonts w:eastAsia="Times New Roman" w:cstheme="minorHAnsi"/>
          <w:color w:val="000000"/>
          <w:sz w:val="24"/>
          <w:szCs w:val="24"/>
        </w:rPr>
        <w:t>Data on the dossiers is entered into the registration data base; an application number is allocated and information communicated to the applicant.</w:t>
      </w:r>
    </w:p>
    <w:p w:rsidR="002E7799" w:rsidRDefault="00CB0C49">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rPr>
        <w:pPrChange w:id="23" w:author="Afsana" w:date="2016-09-20T15:49:00Z">
          <w:pPr>
            <w:numPr>
              <w:numId w:val="1"/>
            </w:numPr>
            <w:shd w:val="clear" w:color="auto" w:fill="FFFFFF"/>
            <w:tabs>
              <w:tab w:val="num" w:pos="720"/>
            </w:tabs>
            <w:spacing w:before="100" w:beforeAutospacing="1" w:after="100" w:afterAutospacing="1" w:line="240" w:lineRule="auto"/>
            <w:ind w:left="720" w:hanging="360"/>
          </w:pPr>
        </w:pPrChange>
      </w:pPr>
      <w:r w:rsidRPr="00CB0C49">
        <w:rPr>
          <w:rFonts w:eastAsia="Times New Roman" w:cstheme="minorHAnsi"/>
          <w:color w:val="000000"/>
          <w:sz w:val="24"/>
          <w:szCs w:val="24"/>
        </w:rPr>
        <w:t>Dossier is sc</w:t>
      </w:r>
      <w:r w:rsidR="00066E5C" w:rsidRPr="00066E5C">
        <w:rPr>
          <w:rFonts w:eastAsia="Times New Roman" w:cstheme="minorHAnsi"/>
          <w:color w:val="000000"/>
          <w:sz w:val="24"/>
          <w:szCs w:val="24"/>
        </w:rPr>
        <w:t xml:space="preserve">heduled for evaluation by DGDA officials who are nominated as screener, reviewer, and moderator. </w:t>
      </w:r>
      <w:r w:rsidRPr="00CB0C49">
        <w:rPr>
          <w:rFonts w:eastAsia="Times New Roman" w:cstheme="minorHAnsi"/>
          <w:color w:val="000000"/>
          <w:sz w:val="24"/>
          <w:szCs w:val="24"/>
        </w:rPr>
        <w:t>A</w:t>
      </w:r>
      <w:r w:rsidR="00066E5C" w:rsidRPr="00066E5C">
        <w:rPr>
          <w:rFonts w:eastAsia="Times New Roman" w:cstheme="minorHAnsi"/>
          <w:color w:val="000000"/>
          <w:sz w:val="24"/>
          <w:szCs w:val="24"/>
        </w:rPr>
        <w:t xml:space="preserve"> detailed evaluation report </w:t>
      </w:r>
      <w:r w:rsidR="002E7799">
        <w:rPr>
          <w:rFonts w:eastAsia="Times New Roman" w:cstheme="minorHAnsi"/>
          <w:color w:val="000000"/>
          <w:sz w:val="24"/>
          <w:szCs w:val="24"/>
        </w:rPr>
        <w:t xml:space="preserve">is also </w:t>
      </w:r>
      <w:r w:rsidR="00066E5C" w:rsidRPr="00066E5C">
        <w:rPr>
          <w:rFonts w:eastAsia="Times New Roman" w:cstheme="minorHAnsi"/>
          <w:color w:val="000000"/>
          <w:sz w:val="24"/>
          <w:szCs w:val="24"/>
        </w:rPr>
        <w:t>be</w:t>
      </w:r>
      <w:r w:rsidRPr="00CB0C49">
        <w:rPr>
          <w:rFonts w:eastAsia="Times New Roman" w:cstheme="minorHAnsi"/>
          <w:color w:val="000000"/>
          <w:sz w:val="24"/>
          <w:szCs w:val="24"/>
        </w:rPr>
        <w:t xml:space="preserve"> generated.</w:t>
      </w:r>
    </w:p>
    <w:p w:rsidR="00CB0C49" w:rsidRPr="00066E5C" w:rsidRDefault="00066E5C">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rPr>
        <w:pPrChange w:id="24" w:author="Afsana" w:date="2016-09-20T15:49:00Z">
          <w:pPr>
            <w:numPr>
              <w:numId w:val="1"/>
            </w:numPr>
            <w:shd w:val="clear" w:color="auto" w:fill="FFFFFF"/>
            <w:tabs>
              <w:tab w:val="num" w:pos="720"/>
            </w:tabs>
            <w:spacing w:before="100" w:beforeAutospacing="1" w:after="100" w:afterAutospacing="1" w:line="240" w:lineRule="auto"/>
            <w:ind w:left="720" w:hanging="360"/>
          </w:pPr>
        </w:pPrChange>
      </w:pPr>
      <w:r w:rsidRPr="00066E5C">
        <w:rPr>
          <w:rFonts w:eastAsia="Times New Roman" w:cstheme="minorHAnsi"/>
          <w:color w:val="000000"/>
          <w:sz w:val="24"/>
          <w:szCs w:val="24"/>
        </w:rPr>
        <w:t>Acknowledgement letter, Deficiencies</w:t>
      </w:r>
      <w:r w:rsidR="00CB0C49" w:rsidRPr="00CB0C49">
        <w:rPr>
          <w:rFonts w:eastAsia="Times New Roman" w:cstheme="minorHAnsi"/>
          <w:color w:val="000000"/>
          <w:sz w:val="24"/>
          <w:szCs w:val="24"/>
        </w:rPr>
        <w:t>, missing information etc</w:t>
      </w:r>
      <w:r w:rsidR="002E7799">
        <w:rPr>
          <w:rFonts w:eastAsia="Times New Roman" w:cstheme="minorHAnsi"/>
          <w:color w:val="000000"/>
          <w:sz w:val="24"/>
          <w:szCs w:val="24"/>
        </w:rPr>
        <w:t xml:space="preserve">. </w:t>
      </w:r>
      <w:r w:rsidR="00CB0C49" w:rsidRPr="00CB0C49">
        <w:rPr>
          <w:rFonts w:eastAsia="Times New Roman" w:cstheme="minorHAnsi"/>
          <w:color w:val="000000"/>
          <w:sz w:val="24"/>
          <w:szCs w:val="24"/>
        </w:rPr>
        <w:t xml:space="preserve"> </w:t>
      </w:r>
      <w:proofErr w:type="gramStart"/>
      <w:r w:rsidR="002E7799">
        <w:rPr>
          <w:rFonts w:eastAsia="Times New Roman" w:cstheme="minorHAnsi"/>
          <w:color w:val="000000"/>
          <w:sz w:val="24"/>
          <w:szCs w:val="24"/>
        </w:rPr>
        <w:t>is</w:t>
      </w:r>
      <w:proofErr w:type="gramEnd"/>
      <w:r w:rsidR="002E7799">
        <w:rPr>
          <w:rFonts w:eastAsia="Times New Roman" w:cstheme="minorHAnsi"/>
          <w:color w:val="000000"/>
          <w:sz w:val="24"/>
          <w:szCs w:val="24"/>
        </w:rPr>
        <w:t xml:space="preserve"> </w:t>
      </w:r>
      <w:r w:rsidR="00CB0C49" w:rsidRPr="00CB0C49">
        <w:rPr>
          <w:rFonts w:eastAsia="Times New Roman" w:cstheme="minorHAnsi"/>
          <w:color w:val="000000"/>
          <w:sz w:val="24"/>
          <w:szCs w:val="24"/>
        </w:rPr>
        <w:t xml:space="preserve">communicated to </w:t>
      </w:r>
      <w:r w:rsidR="002E7799">
        <w:rPr>
          <w:rFonts w:eastAsia="Times New Roman" w:cstheme="minorHAnsi"/>
          <w:color w:val="000000"/>
          <w:sz w:val="24"/>
          <w:szCs w:val="24"/>
        </w:rPr>
        <w:t xml:space="preserve">the </w:t>
      </w:r>
      <w:r w:rsidR="00CB0C49" w:rsidRPr="00CB0C49">
        <w:rPr>
          <w:rFonts w:eastAsia="Times New Roman" w:cstheme="minorHAnsi"/>
          <w:color w:val="000000"/>
          <w:sz w:val="24"/>
          <w:szCs w:val="24"/>
        </w:rPr>
        <w:t xml:space="preserve">applicant </w:t>
      </w:r>
      <w:r w:rsidR="002E7799">
        <w:rPr>
          <w:rFonts w:eastAsia="Times New Roman" w:cstheme="minorHAnsi"/>
          <w:color w:val="000000"/>
          <w:sz w:val="24"/>
          <w:szCs w:val="24"/>
        </w:rPr>
        <w:t xml:space="preserve">with </w:t>
      </w:r>
      <w:r w:rsidR="00CB0C49" w:rsidRPr="00CB0C49">
        <w:rPr>
          <w:rFonts w:eastAsia="Times New Roman" w:cstheme="minorHAnsi"/>
          <w:color w:val="000000"/>
          <w:sz w:val="24"/>
          <w:szCs w:val="24"/>
        </w:rPr>
        <w:t xml:space="preserve"> deadline</w:t>
      </w:r>
      <w:ins w:id="25" w:author="Gill,Parambir" w:date="2016-09-21T10:06:00Z">
        <w:r w:rsidR="006154D4">
          <w:rPr>
            <w:rFonts w:eastAsia="Times New Roman" w:cstheme="minorHAnsi"/>
            <w:color w:val="000000"/>
            <w:sz w:val="24"/>
            <w:szCs w:val="24"/>
          </w:rPr>
          <w:t>s</w:t>
        </w:r>
      </w:ins>
      <w:r w:rsidR="00CB0C49" w:rsidRPr="00CB0C49">
        <w:rPr>
          <w:rFonts w:eastAsia="Times New Roman" w:cstheme="minorHAnsi"/>
          <w:color w:val="000000"/>
          <w:sz w:val="24"/>
          <w:szCs w:val="24"/>
        </w:rPr>
        <w:t xml:space="preserve"> to respond to </w:t>
      </w:r>
      <w:r w:rsidR="002E7799">
        <w:rPr>
          <w:rFonts w:eastAsia="Times New Roman" w:cstheme="minorHAnsi"/>
          <w:color w:val="000000"/>
          <w:sz w:val="24"/>
          <w:szCs w:val="24"/>
        </w:rPr>
        <w:t xml:space="preserve">the </w:t>
      </w:r>
      <w:r w:rsidR="00CB0C49" w:rsidRPr="00CB0C49">
        <w:rPr>
          <w:rFonts w:eastAsia="Times New Roman" w:cstheme="minorHAnsi"/>
          <w:color w:val="000000"/>
          <w:sz w:val="24"/>
          <w:szCs w:val="24"/>
        </w:rPr>
        <w:t>queries.</w:t>
      </w:r>
    </w:p>
    <w:p w:rsidR="00066E5C" w:rsidRPr="00CB0C49" w:rsidRDefault="00066E5C">
      <w:pPr>
        <w:numPr>
          <w:ilvl w:val="0"/>
          <w:numId w:val="1"/>
        </w:numPr>
        <w:shd w:val="clear" w:color="auto" w:fill="FFFFFF"/>
        <w:spacing w:before="100" w:beforeAutospacing="1" w:after="100" w:afterAutospacing="1" w:line="240" w:lineRule="auto"/>
        <w:jc w:val="both"/>
        <w:rPr>
          <w:rFonts w:eastAsia="Times New Roman" w:cstheme="minorHAnsi"/>
          <w:color w:val="000000"/>
          <w:sz w:val="24"/>
          <w:szCs w:val="24"/>
        </w:rPr>
        <w:pPrChange w:id="26" w:author="Afsana" w:date="2016-09-20T15:49:00Z">
          <w:pPr>
            <w:numPr>
              <w:numId w:val="1"/>
            </w:numPr>
            <w:shd w:val="clear" w:color="auto" w:fill="FFFFFF"/>
            <w:tabs>
              <w:tab w:val="num" w:pos="720"/>
            </w:tabs>
            <w:spacing w:before="100" w:beforeAutospacing="1" w:after="100" w:afterAutospacing="1" w:line="240" w:lineRule="auto"/>
            <w:ind w:left="720" w:hanging="360"/>
          </w:pPr>
        </w:pPrChange>
      </w:pPr>
      <w:r w:rsidRPr="00066E5C">
        <w:rPr>
          <w:rFonts w:eastAsia="Times New Roman" w:cstheme="minorHAnsi"/>
          <w:color w:val="000000"/>
          <w:sz w:val="24"/>
          <w:szCs w:val="24"/>
        </w:rPr>
        <w:t xml:space="preserve">Marketing Authorization </w:t>
      </w:r>
      <w:r w:rsidR="002E7799">
        <w:rPr>
          <w:rFonts w:eastAsia="Times New Roman" w:cstheme="minorHAnsi"/>
          <w:color w:val="000000"/>
          <w:sz w:val="24"/>
          <w:szCs w:val="24"/>
        </w:rPr>
        <w:t>L</w:t>
      </w:r>
      <w:r w:rsidRPr="00066E5C">
        <w:rPr>
          <w:rFonts w:eastAsia="Times New Roman" w:cstheme="minorHAnsi"/>
          <w:color w:val="000000"/>
          <w:sz w:val="24"/>
          <w:szCs w:val="24"/>
        </w:rPr>
        <w:t xml:space="preserve">etter will be provided by DGDA after complete evaluation </w:t>
      </w:r>
      <w:ins w:id="27" w:author="Gill,Parambir" w:date="2016-09-21T10:06:00Z">
        <w:r w:rsidR="006154D4">
          <w:rPr>
            <w:rFonts w:eastAsia="Times New Roman" w:cstheme="minorHAnsi"/>
            <w:color w:val="000000"/>
            <w:sz w:val="24"/>
            <w:szCs w:val="24"/>
          </w:rPr>
          <w:t xml:space="preserve">and approval </w:t>
        </w:r>
      </w:ins>
      <w:bookmarkStart w:id="28" w:name="_GoBack"/>
      <w:bookmarkEnd w:id="28"/>
      <w:r w:rsidRPr="00066E5C">
        <w:rPr>
          <w:rFonts w:eastAsia="Times New Roman" w:cstheme="minorHAnsi"/>
          <w:color w:val="000000"/>
          <w:sz w:val="24"/>
          <w:szCs w:val="24"/>
        </w:rPr>
        <w:t>of the dossier.</w:t>
      </w:r>
    </w:p>
    <w:p w:rsidR="00CB0C49" w:rsidRPr="00CB0C49" w:rsidRDefault="00CB0C49">
      <w:pPr>
        <w:shd w:val="clear" w:color="auto" w:fill="FFFFFF"/>
        <w:spacing w:before="100" w:beforeAutospacing="1" w:after="100" w:afterAutospacing="1" w:line="240" w:lineRule="auto"/>
        <w:jc w:val="both"/>
        <w:rPr>
          <w:rFonts w:eastAsia="Times New Roman" w:cstheme="minorHAnsi"/>
          <w:color w:val="000000"/>
          <w:sz w:val="24"/>
          <w:szCs w:val="24"/>
        </w:rPr>
        <w:pPrChange w:id="29" w:author="Afsana" w:date="2016-09-20T15:49:00Z">
          <w:pPr>
            <w:shd w:val="clear" w:color="auto" w:fill="FFFFFF"/>
            <w:spacing w:before="100" w:beforeAutospacing="1" w:after="100" w:afterAutospacing="1" w:line="240" w:lineRule="auto"/>
          </w:pPr>
        </w:pPrChange>
      </w:pPr>
      <w:r w:rsidRPr="00CB0C49">
        <w:rPr>
          <w:rFonts w:eastAsia="Times New Roman" w:cstheme="minorHAnsi"/>
          <w:color w:val="000000"/>
          <w:sz w:val="24"/>
          <w:szCs w:val="24"/>
        </w:rPr>
        <w:t xml:space="preserve">In order to register a </w:t>
      </w:r>
      <w:r w:rsidR="002E7799">
        <w:rPr>
          <w:rFonts w:eastAsia="Times New Roman" w:cstheme="minorHAnsi"/>
          <w:color w:val="000000"/>
          <w:sz w:val="24"/>
          <w:szCs w:val="24"/>
        </w:rPr>
        <w:t xml:space="preserve">new </w:t>
      </w:r>
      <w:r w:rsidRPr="00CB0C49">
        <w:rPr>
          <w:rFonts w:eastAsia="Times New Roman" w:cstheme="minorHAnsi"/>
          <w:color w:val="000000"/>
          <w:sz w:val="24"/>
          <w:szCs w:val="24"/>
        </w:rPr>
        <w:t>product</w:t>
      </w:r>
      <w:r w:rsidR="002E7799">
        <w:rPr>
          <w:rFonts w:eastAsia="Times New Roman" w:cstheme="minorHAnsi"/>
          <w:color w:val="000000"/>
          <w:sz w:val="24"/>
          <w:szCs w:val="24"/>
        </w:rPr>
        <w:t>,</w:t>
      </w:r>
      <w:r w:rsidRPr="00CB0C49">
        <w:rPr>
          <w:rFonts w:eastAsia="Times New Roman" w:cstheme="minorHAnsi"/>
          <w:color w:val="000000"/>
          <w:sz w:val="24"/>
          <w:szCs w:val="24"/>
        </w:rPr>
        <w:t xml:space="preserve"> you must be a registered user of the </w:t>
      </w:r>
      <w:r w:rsidR="00224DCD">
        <w:rPr>
          <w:rFonts w:eastAsia="Times New Roman" w:cstheme="minorHAnsi"/>
          <w:color w:val="000000"/>
          <w:sz w:val="24"/>
          <w:szCs w:val="24"/>
        </w:rPr>
        <w:t>PharmaDex</w:t>
      </w:r>
      <w:r w:rsidR="002E7799">
        <w:rPr>
          <w:rFonts w:eastAsia="Times New Roman" w:cstheme="minorHAnsi"/>
          <w:color w:val="000000"/>
          <w:sz w:val="24"/>
          <w:szCs w:val="24"/>
        </w:rPr>
        <w:t xml:space="preserve"> </w:t>
      </w:r>
      <w:r w:rsidRPr="00CB0C49">
        <w:rPr>
          <w:rFonts w:eastAsia="Times New Roman" w:cstheme="minorHAnsi"/>
          <w:color w:val="000000"/>
          <w:sz w:val="24"/>
          <w:szCs w:val="24"/>
        </w:rPr>
        <w:t xml:space="preserve">website and login. </w:t>
      </w:r>
      <w:r w:rsidR="00087E8B">
        <w:rPr>
          <w:rFonts w:eastAsia="Times New Roman" w:cstheme="minorHAnsi"/>
          <w:color w:val="000000"/>
          <w:sz w:val="24"/>
          <w:szCs w:val="24"/>
        </w:rPr>
        <w:t>If required p</w:t>
      </w:r>
      <w:r w:rsidRPr="00CB0C49">
        <w:rPr>
          <w:rFonts w:eastAsia="Times New Roman" w:cstheme="minorHAnsi"/>
          <w:color w:val="000000"/>
          <w:sz w:val="24"/>
          <w:szCs w:val="24"/>
        </w:rPr>
        <w:t>lease contact your administrator</w:t>
      </w:r>
      <w:r w:rsidR="00087E8B">
        <w:rPr>
          <w:rFonts w:eastAsia="Times New Roman" w:cstheme="minorHAnsi"/>
          <w:color w:val="000000"/>
          <w:sz w:val="24"/>
          <w:szCs w:val="24"/>
        </w:rPr>
        <w:t xml:space="preserve"> for help</w:t>
      </w:r>
      <w:r w:rsidRPr="00CB0C49">
        <w:rPr>
          <w:rFonts w:eastAsia="Times New Roman" w:cstheme="minorHAnsi"/>
          <w:color w:val="000000"/>
          <w:sz w:val="24"/>
          <w:szCs w:val="24"/>
        </w:rPr>
        <w:t>.</w:t>
      </w:r>
    </w:p>
    <w:p w:rsidR="000F0267" w:rsidRDefault="000F0267">
      <w:pPr>
        <w:jc w:val="both"/>
        <w:pPrChange w:id="30" w:author="Afsana" w:date="2016-09-20T15:49:00Z">
          <w:pPr/>
        </w:pPrChange>
      </w:pPr>
    </w:p>
    <w:sectPr w:rsidR="000F0267" w:rsidSect="00CC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F4D1E"/>
    <w:multiLevelType w:val="multilevel"/>
    <w:tmpl w:val="904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9610E"/>
    <w:multiLevelType w:val="multilevel"/>
    <w:tmpl w:val="1EE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trackRevisions/>
  <w:defaultTabStop w:val="720"/>
  <w:evenAndOddHeaders/>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49"/>
    <w:rsid w:val="00066E5C"/>
    <w:rsid w:val="00087E8B"/>
    <w:rsid w:val="000F0267"/>
    <w:rsid w:val="00224DCD"/>
    <w:rsid w:val="002E7799"/>
    <w:rsid w:val="00347C88"/>
    <w:rsid w:val="00495A8A"/>
    <w:rsid w:val="00587A95"/>
    <w:rsid w:val="006154D4"/>
    <w:rsid w:val="00BB2B7E"/>
    <w:rsid w:val="00CB0C49"/>
    <w:rsid w:val="00CC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66E5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15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66E5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15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Afsana</dc:creator>
  <cp:lastModifiedBy>Gill,Parambir</cp:lastModifiedBy>
  <cp:revision>3</cp:revision>
  <dcterms:created xsi:type="dcterms:W3CDTF">2016-09-20T09:51:00Z</dcterms:created>
  <dcterms:modified xsi:type="dcterms:W3CDTF">2016-09-21T14:06:00Z</dcterms:modified>
</cp:coreProperties>
</file>