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C3" w:rsidRDefault="009131C3">
      <w:bookmarkStart w:id="0" w:name="_GoBack"/>
      <w:bookmarkEnd w:id="0"/>
    </w:p>
    <w:p w:rsidR="0003785B" w:rsidRDefault="0003785B" w:rsidP="00E029C5">
      <w:r>
        <w:t>Memo No:</w:t>
      </w:r>
      <w:r w:rsidRPr="0003785B"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0E60C8" w:rsidRDefault="000E60C8" w:rsidP="00E029C5">
      <w:pPr>
        <w:spacing w:after="0"/>
      </w:pPr>
      <w:ins w:id="1" w:author="Afsana" w:date="2016-12-20T11:36:00Z">
        <w:r>
          <w:t>To,</w:t>
        </w:r>
      </w:ins>
    </w:p>
    <w:p w:rsidR="00E029C5" w:rsidRDefault="00E029C5" w:rsidP="00E029C5">
      <w:pPr>
        <w:spacing w:after="0"/>
      </w:pPr>
      <w:r>
        <w:t>[Name of company]</w:t>
      </w:r>
    </w:p>
    <w:p w:rsidR="00E029C5" w:rsidRDefault="00E029C5" w:rsidP="00E029C5">
      <w:pPr>
        <w:spacing w:after="0"/>
      </w:pPr>
      <w:r>
        <w:t>[Address]</w:t>
      </w:r>
    </w:p>
    <w:p w:rsidR="009E715E" w:rsidRDefault="009E715E" w:rsidP="009E715E">
      <w:r>
        <w:t>Attention: ____________________</w:t>
      </w:r>
      <w:r w:rsidR="00270162">
        <w:t xml:space="preserve"> </w:t>
      </w:r>
    </w:p>
    <w:p w:rsidR="00E029C5" w:rsidRDefault="0003785B" w:rsidP="00E029C5">
      <w:pPr>
        <w:rPr>
          <w:b/>
        </w:rPr>
      </w:pPr>
      <w:r w:rsidRPr="0003785B">
        <w:rPr>
          <w:b/>
        </w:rPr>
        <w:t xml:space="preserve">Subject: </w:t>
      </w:r>
      <w:r w:rsidR="00976BC2">
        <w:rPr>
          <w:b/>
        </w:rPr>
        <w:t xml:space="preserve">DOSSIER </w:t>
      </w:r>
      <w:r w:rsidRPr="0003785B">
        <w:rPr>
          <w:b/>
        </w:rPr>
        <w:t>D</w:t>
      </w:r>
      <w:r w:rsidR="008911E0">
        <w:rPr>
          <w:b/>
        </w:rPr>
        <w:t>EFICIENCY LETTER</w:t>
      </w:r>
    </w:p>
    <w:p w:rsidR="009E715E" w:rsidRDefault="009E715E" w:rsidP="00E029C5">
      <w:pPr>
        <w:rPr>
          <w:b/>
        </w:rPr>
      </w:pPr>
      <w:r>
        <w:t>Application</w:t>
      </w:r>
      <w:r w:rsidR="006A5553" w:rsidRPr="006A5553">
        <w:t xml:space="preserve"> </w:t>
      </w:r>
      <w:r w:rsidR="006A5553">
        <w:t>Reference Number</w:t>
      </w:r>
      <w:r>
        <w:t>:</w:t>
      </w:r>
      <w:r w:rsidRPr="0003785B">
        <w:t xml:space="preserve"> </w:t>
      </w:r>
      <w:r>
        <w:t>________________</w:t>
      </w:r>
    </w:p>
    <w:p w:rsidR="00E029C5" w:rsidRDefault="006A5553" w:rsidP="00E029C5">
      <w:r>
        <w:t xml:space="preserve">In response to </w:t>
      </w:r>
      <w:r w:rsidR="0003785B">
        <w:t>your application</w:t>
      </w:r>
      <w:r>
        <w:t xml:space="preserve"> number mentioned above</w:t>
      </w:r>
      <w:r w:rsidR="0003785B">
        <w:t xml:space="preserve"> related to </w:t>
      </w:r>
      <w:r>
        <w:t xml:space="preserve">the </w:t>
      </w:r>
      <w:del w:id="2" w:author="Afsana" w:date="2016-12-20T11:36:00Z">
        <w:r w:rsidDel="000E60C8">
          <w:delText>Registration/</w:delText>
        </w:r>
      </w:del>
      <w:r>
        <w:t>M</w:t>
      </w:r>
      <w:r w:rsidR="0003785B">
        <w:t xml:space="preserve">arketing </w:t>
      </w:r>
      <w:r>
        <w:t>A</w:t>
      </w:r>
      <w:r w:rsidR="0003785B">
        <w:t>uthorization of the following product, you are requested to provide the following i</w:t>
      </w:r>
      <w:r w:rsidR="009E715E">
        <w:t>nformation</w:t>
      </w:r>
      <w:r>
        <w:t>(s)</w:t>
      </w:r>
      <w:r w:rsidR="009E715E">
        <w:t xml:space="preserve"> as early as possible.</w:t>
      </w:r>
    </w:p>
    <w:p w:rsidR="00E029C5" w:rsidRDefault="00E029C5" w:rsidP="00E029C5">
      <w:pPr>
        <w:spacing w:after="0" w:line="240" w:lineRule="atLeast"/>
      </w:pPr>
      <w:r>
        <w:t xml:space="preserve">   </w:t>
      </w:r>
      <w:r w:rsidR="00270162">
        <w:t xml:space="preserve"> </w:t>
      </w:r>
      <w:r w:rsidR="009E715E">
        <w:t>T</w:t>
      </w:r>
      <w:r>
        <w:t>rade name)   ________________________</w:t>
      </w:r>
    </w:p>
    <w:p w:rsidR="00E029C5" w:rsidRDefault="00E029C5" w:rsidP="00E029C5">
      <w:pPr>
        <w:spacing w:after="0" w:line="240" w:lineRule="atLeast"/>
      </w:pPr>
      <w:r>
        <w:t xml:space="preserve">   </w:t>
      </w:r>
      <w:r w:rsidR="009E715E">
        <w:t xml:space="preserve"> </w:t>
      </w:r>
      <w:r w:rsidR="008911E0">
        <w:t>Generic n</w:t>
      </w:r>
      <w:r>
        <w:t>ame(s)    ______________________</w:t>
      </w:r>
    </w:p>
    <w:p w:rsidR="00E029C5" w:rsidRDefault="00E029C5" w:rsidP="00E029C5">
      <w:pPr>
        <w:spacing w:after="0" w:line="240" w:lineRule="atLeast"/>
      </w:pPr>
      <w:r>
        <w:t xml:space="preserve">    </w:t>
      </w:r>
      <w:r w:rsidR="009E715E">
        <w:t xml:space="preserve">Strength(s) </w:t>
      </w:r>
      <w:r w:rsidR="006A42E2">
        <w:t>per dosage unit</w:t>
      </w:r>
      <w:r>
        <w:t xml:space="preserve"> _____________________</w:t>
      </w:r>
    </w:p>
    <w:p w:rsidR="00E029C5" w:rsidRDefault="008911E0" w:rsidP="00E029C5">
      <w:pPr>
        <w:spacing w:after="0" w:line="240" w:lineRule="atLeast"/>
      </w:pPr>
      <w:r>
        <w:t xml:space="preserve">    Dosage f</w:t>
      </w:r>
      <w:r w:rsidR="00E029C5">
        <w:t xml:space="preserve">orm </w:t>
      </w:r>
      <w:r w:rsidR="00270162">
        <w:t xml:space="preserve"> </w:t>
      </w:r>
      <w:r w:rsidR="00E029C5">
        <w:t xml:space="preserve"> _____________________</w:t>
      </w:r>
    </w:p>
    <w:p w:rsidR="00E029C5" w:rsidRDefault="00E029C5" w:rsidP="009E715E">
      <w:pPr>
        <w:spacing w:after="0" w:line="240" w:lineRule="atLeast"/>
      </w:pPr>
      <w:r>
        <w:t xml:space="preserve">    </w:t>
      </w:r>
    </w:p>
    <w:p w:rsidR="00E029C5" w:rsidDel="000E60C8" w:rsidRDefault="000E60C8" w:rsidP="00E029C5">
      <w:pPr>
        <w:rPr>
          <w:del w:id="3" w:author="Afsana" w:date="2016-12-20T11:37:00Z"/>
        </w:rPr>
      </w:pPr>
      <w:ins w:id="4" w:author="Afsana" w:date="2016-12-20T11:37:00Z">
        <w:r w:rsidRPr="000E60C8">
          <w:t>“The application has not been accepted for evaluation because the following documents are not complete or missing</w:t>
        </w:r>
        <w:r>
          <w:t xml:space="preserve"> </w:t>
        </w:r>
      </w:ins>
      <w:del w:id="5" w:author="Afsana" w:date="2016-12-20T11:37:00Z">
        <w:r w:rsidR="00E029C5" w:rsidDel="000E60C8">
          <w:delText xml:space="preserve">The application is not acceptable for evaluation for the reasons given below: </w:delText>
        </w:r>
      </w:del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</w:t>
      </w:r>
      <w:ins w:id="6" w:author="Afsana" w:date="2016-12-20T11:37:00Z">
        <w:r w:rsidR="000E60C8">
          <w:t xml:space="preserve">example: Module </w:t>
        </w:r>
      </w:ins>
      <w:ins w:id="7" w:author="Afsana" w:date="2016-12-20T11:38:00Z">
        <w:r w:rsidR="000E60C8">
          <w:t>3: Literature Reference</w:t>
        </w:r>
      </w:ins>
      <w:r>
        <w:t>_________________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E029C5" w:rsidRDefault="00E029C5" w:rsidP="00E029C5">
      <w:pPr>
        <w:pStyle w:val="ListParagraph"/>
        <w:numPr>
          <w:ilvl w:val="0"/>
          <w:numId w:val="3"/>
        </w:numPr>
      </w:pPr>
      <w:r>
        <w:t>_____________________</w:t>
      </w:r>
    </w:p>
    <w:p w:rsidR="00E029C5" w:rsidRDefault="006A5553" w:rsidP="00E029C5">
      <w:r>
        <w:t>The review o</w:t>
      </w:r>
      <w:r w:rsidR="008911E0">
        <w:t>f the application will commence</w:t>
      </w:r>
      <w:r>
        <w:t xml:space="preserve"> once you submit the above missing documents</w:t>
      </w:r>
      <w:r w:rsidR="00270162">
        <w:t>.</w:t>
      </w:r>
    </w:p>
    <w:p w:rsidR="00C4630E" w:rsidRDefault="00C4630E" w:rsidP="00E029C5"/>
    <w:p w:rsidR="00E029C5" w:rsidRDefault="00E029C5" w:rsidP="00E029C5">
      <w:r>
        <w:t xml:space="preserve">Yours faithfully </w:t>
      </w:r>
    </w:p>
    <w:p w:rsidR="00E029C5" w:rsidRDefault="00C4630E" w:rsidP="00E029C5">
      <w:pPr>
        <w:spacing w:after="0"/>
        <w:jc w:val="right"/>
      </w:pPr>
      <w:r>
        <w:t xml:space="preserve"> </w:t>
      </w:r>
      <w:r w:rsidR="00E029C5">
        <w:t>[</w:t>
      </w:r>
      <w:r>
        <w:t xml:space="preserve">Insert </w:t>
      </w:r>
      <w:r w:rsidR="00E029C5">
        <w:t>Signature]</w:t>
      </w:r>
    </w:p>
    <w:p w:rsidR="00C4630E" w:rsidRDefault="00C4630E" w:rsidP="00E029C5">
      <w:pPr>
        <w:spacing w:after="0"/>
        <w:jc w:val="right"/>
      </w:pPr>
    </w:p>
    <w:p w:rsidR="00C4630E" w:rsidRDefault="00C4630E" w:rsidP="00C4630E">
      <w:pPr>
        <w:spacing w:after="0"/>
        <w:ind w:left="4320"/>
        <w:jc w:val="right"/>
      </w:pPr>
      <w:r w:rsidRPr="001B196A">
        <w:t>Director General</w:t>
      </w:r>
      <w:r>
        <w:t>,</w:t>
      </w:r>
    </w:p>
    <w:p w:rsidR="00C4630E" w:rsidRDefault="00C4630E" w:rsidP="00C4630E">
      <w:pPr>
        <w:spacing w:after="0"/>
        <w:ind w:left="4320"/>
        <w:jc w:val="right"/>
      </w:pPr>
      <w:r w:rsidRPr="001B196A">
        <w:t>Directorat</w:t>
      </w:r>
      <w:r>
        <w:t xml:space="preserve">e General of Drug Administration </w:t>
      </w:r>
    </w:p>
    <w:p w:rsidR="00C4630E" w:rsidRDefault="00C4630E" w:rsidP="00C4630E">
      <w:pPr>
        <w:spacing w:after="0"/>
        <w:ind w:left="4320"/>
        <w:jc w:val="right"/>
      </w:pPr>
      <w:r>
        <w:t xml:space="preserve">&amp; </w:t>
      </w:r>
    </w:p>
    <w:p w:rsidR="00C4630E" w:rsidRDefault="00C4630E" w:rsidP="00C4630E">
      <w:pPr>
        <w:spacing w:after="0"/>
        <w:ind w:left="4320"/>
        <w:jc w:val="right"/>
      </w:pPr>
      <w:r>
        <w:t>Licen</w:t>
      </w:r>
      <w:ins w:id="8" w:author="Afsana" w:date="2016-12-20T11:39:00Z">
        <w:r w:rsidR="000E60C8">
          <w:t>s</w:t>
        </w:r>
      </w:ins>
      <w:del w:id="9" w:author="Afsana" w:date="2016-12-20T11:39:00Z">
        <w:r w:rsidDel="000E60C8">
          <w:delText>c</w:delText>
        </w:r>
      </w:del>
      <w:r>
        <w:t>ing Authority (Drugs)</w:t>
      </w:r>
    </w:p>
    <w:p w:rsidR="00C4630E" w:rsidRDefault="00C4630E" w:rsidP="00C4630E">
      <w:pPr>
        <w:spacing w:after="0"/>
        <w:ind w:left="4320"/>
        <w:jc w:val="right"/>
      </w:pPr>
      <w:r>
        <w:t>Government of the People’s Republic of Bangladesh</w:t>
      </w:r>
    </w:p>
    <w:p w:rsidR="00C4630E" w:rsidRDefault="00C4630E">
      <w:pPr>
        <w:sectPr w:rsidR="00C4630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31C3" w:rsidRDefault="009131C3"/>
    <w:sectPr w:rsidR="009131C3" w:rsidSect="00C4630E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8C" w:rsidRDefault="008F0F8C" w:rsidP="00200F31">
      <w:pPr>
        <w:spacing w:after="0" w:line="240" w:lineRule="auto"/>
      </w:pPr>
      <w:r>
        <w:separator/>
      </w:r>
    </w:p>
  </w:endnote>
  <w:endnote w:type="continuationSeparator" w:id="0">
    <w:p w:rsidR="008F0F8C" w:rsidRDefault="008F0F8C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8C" w:rsidRDefault="008F0F8C" w:rsidP="00200F31">
      <w:pPr>
        <w:spacing w:after="0" w:line="240" w:lineRule="auto"/>
      </w:pPr>
      <w:r>
        <w:separator/>
      </w:r>
    </w:p>
  </w:footnote>
  <w:footnote w:type="continuationSeparator" w:id="0">
    <w:p w:rsidR="008F0F8C" w:rsidRDefault="008F0F8C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9B" w:rsidRPr="001C4C11" w:rsidRDefault="0038339B" w:rsidP="0038339B">
    <w:pPr>
      <w:spacing w:after="0"/>
      <w:jc w:val="center"/>
      <w:rPr>
        <w:ins w:id="10" w:author="Afsana" w:date="2016-12-20T13:33:00Z"/>
        <w:b/>
        <w:sz w:val="24"/>
        <w:szCs w:val="24"/>
      </w:rPr>
    </w:pPr>
    <w:ins w:id="11" w:author="Afsana" w:date="2016-12-20T13:33:00Z"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7EA160" wp14:editId="1D01996C">
            <wp:simplePos x="0" y="0"/>
            <wp:positionH relativeFrom="margin">
              <wp:posOffset>5219700</wp:posOffset>
            </wp:positionH>
            <wp:positionV relativeFrom="margin">
              <wp:posOffset>-866775</wp:posOffset>
            </wp:positionV>
            <wp:extent cx="619125" cy="619125"/>
            <wp:effectExtent l="0" t="0" r="9525" b="9525"/>
            <wp:wrapNone/>
            <wp:docPr id="1" name="Picture 1" descr="C:\Users\ADMIN\Downloads\dg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gda logo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046">
        <w:rPr>
          <w:noProof/>
        </w:rPr>
        <w:drawing>
          <wp:anchor distT="0" distB="0" distL="114300" distR="114300" simplePos="0" relativeHeight="251660288" behindDoc="0" locked="0" layoutInCell="1" allowOverlap="1" wp14:anchorId="61678AE4" wp14:editId="5C4831AE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21792" cy="591705"/>
            <wp:effectExtent l="0" t="0" r="6985" b="0"/>
            <wp:wrapNone/>
            <wp:docPr id="273" name="Picture 4" descr="C:\Documents and Settings\USER\Desktop\AMERICA WEEK\Images\Logo\Banglad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Documents and Settings\USER\Desktop\AMERICA WEEK\Images\Logo\Bangladesh.pn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59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C11">
        <w:rPr>
          <w:b/>
          <w:sz w:val="24"/>
          <w:szCs w:val="24"/>
        </w:rPr>
        <w:t>Government</w:t>
      </w:r>
      <w:r>
        <w:rPr>
          <w:rStyle w:val="CommentReference"/>
        </w:rPr>
        <w:t/>
      </w:r>
      <w:r w:rsidRPr="001C4C11">
        <w:rPr>
          <w:b/>
          <w:sz w:val="24"/>
          <w:szCs w:val="24"/>
        </w:rPr>
        <w:t xml:space="preserve"> of the People</w:t>
      </w:r>
      <w:r>
        <w:rPr>
          <w:b/>
          <w:sz w:val="24"/>
          <w:szCs w:val="24"/>
        </w:rPr>
        <w:t>’</w:t>
      </w:r>
      <w:r w:rsidRPr="001C4C11">
        <w:rPr>
          <w:b/>
          <w:sz w:val="24"/>
          <w:szCs w:val="24"/>
        </w:rPr>
        <w:t>s</w:t>
      </w:r>
      <w:r>
        <w:rPr>
          <w:rStyle w:val="CommentReference"/>
        </w:rPr>
        <w:t/>
      </w:r>
      <w:r w:rsidRPr="001C4C11">
        <w:rPr>
          <w:b/>
          <w:sz w:val="24"/>
          <w:szCs w:val="24"/>
        </w:rPr>
        <w:t xml:space="preserve"> Republic of Bangladesh</w:t>
      </w:r>
    </w:ins>
  </w:p>
  <w:p w:rsidR="0038339B" w:rsidRPr="001C4C11" w:rsidRDefault="0038339B" w:rsidP="0038339B">
    <w:pPr>
      <w:spacing w:after="0"/>
      <w:jc w:val="center"/>
      <w:rPr>
        <w:ins w:id="12" w:author="Afsana" w:date="2016-12-20T13:33:00Z"/>
        <w:b/>
        <w:sz w:val="24"/>
        <w:szCs w:val="24"/>
      </w:rPr>
    </w:pPr>
    <w:ins w:id="13" w:author="Afsana" w:date="2016-12-20T13:33:00Z">
      <w:r w:rsidRPr="001C4C11">
        <w:rPr>
          <w:b/>
          <w:sz w:val="24"/>
          <w:szCs w:val="24"/>
        </w:rPr>
        <w:t>Directorate General of Drug Administration (DGDA)</w:t>
      </w:r>
    </w:ins>
  </w:p>
  <w:p w:rsidR="0038339B" w:rsidRPr="001C4C11" w:rsidRDefault="0038339B" w:rsidP="0038339B">
    <w:pPr>
      <w:spacing w:after="0"/>
      <w:jc w:val="center"/>
      <w:rPr>
        <w:ins w:id="14" w:author="Afsana" w:date="2016-12-20T13:33:00Z"/>
        <w:b/>
        <w:sz w:val="24"/>
        <w:szCs w:val="24"/>
      </w:rPr>
    </w:pPr>
    <w:proofErr w:type="spellStart"/>
    <w:ins w:id="15" w:author="Afsana" w:date="2016-12-20T13:33:00Z">
      <w:r>
        <w:rPr>
          <w:rFonts w:ascii="Calibri" w:hAnsi="Calibri"/>
          <w:b/>
          <w:bCs/>
          <w:color w:val="000000"/>
        </w:rPr>
        <w:t>Aushad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Bhaban</w:t>
      </w:r>
      <w:proofErr w:type="spellEnd"/>
      <w:r>
        <w:rPr>
          <w:rFonts w:ascii="Calibri" w:hAnsi="Calibri"/>
          <w:b/>
          <w:bCs/>
          <w:color w:val="000000"/>
        </w:rPr>
        <w:t>, Mohakhali, Dhaka-1212</w:t>
      </w:r>
    </w:ins>
  </w:p>
  <w:p w:rsidR="003672F0" w:rsidRPr="001C4C11" w:rsidRDefault="003672F0" w:rsidP="00C4630E">
    <w:pPr>
      <w:spacing w:after="0" w:line="240" w:lineRule="auto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0E" w:rsidRPr="00C4630E" w:rsidRDefault="00C4630E" w:rsidP="00C463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170C"/>
    <w:rsid w:val="0001411F"/>
    <w:rsid w:val="00020401"/>
    <w:rsid w:val="00020CF5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60C8"/>
    <w:rsid w:val="000E780F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1570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638E"/>
    <w:rsid w:val="002E681F"/>
    <w:rsid w:val="002F0324"/>
    <w:rsid w:val="002F0B6D"/>
    <w:rsid w:val="002F23D7"/>
    <w:rsid w:val="002F3A71"/>
    <w:rsid w:val="002F5747"/>
    <w:rsid w:val="00311017"/>
    <w:rsid w:val="00314CEC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672F0"/>
    <w:rsid w:val="00370266"/>
    <w:rsid w:val="00370990"/>
    <w:rsid w:val="00370BAD"/>
    <w:rsid w:val="00372009"/>
    <w:rsid w:val="0037284D"/>
    <w:rsid w:val="00373D2A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339B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3001"/>
    <w:rsid w:val="005532C2"/>
    <w:rsid w:val="00553532"/>
    <w:rsid w:val="00555CCD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1A37"/>
    <w:rsid w:val="006A2E4F"/>
    <w:rsid w:val="006A3BA9"/>
    <w:rsid w:val="006A42E2"/>
    <w:rsid w:val="006A4B25"/>
    <w:rsid w:val="006A5553"/>
    <w:rsid w:val="006A6A20"/>
    <w:rsid w:val="006A7855"/>
    <w:rsid w:val="006A7BCE"/>
    <w:rsid w:val="006B0C71"/>
    <w:rsid w:val="006B2A40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4064"/>
    <w:rsid w:val="00755B65"/>
    <w:rsid w:val="00757B0A"/>
    <w:rsid w:val="007663BC"/>
    <w:rsid w:val="007713CA"/>
    <w:rsid w:val="00772655"/>
    <w:rsid w:val="007746BD"/>
    <w:rsid w:val="0078042A"/>
    <w:rsid w:val="00783C1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581A"/>
    <w:rsid w:val="0088760C"/>
    <w:rsid w:val="00887F4D"/>
    <w:rsid w:val="008911E0"/>
    <w:rsid w:val="00894F35"/>
    <w:rsid w:val="00896C7F"/>
    <w:rsid w:val="008A0307"/>
    <w:rsid w:val="008A303A"/>
    <w:rsid w:val="008A6D55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0F8C"/>
    <w:rsid w:val="008F1775"/>
    <w:rsid w:val="008F39E7"/>
    <w:rsid w:val="008F6725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03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6BC2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639"/>
    <w:rsid w:val="00B573E9"/>
    <w:rsid w:val="00B57982"/>
    <w:rsid w:val="00B60EF4"/>
    <w:rsid w:val="00B60FE4"/>
    <w:rsid w:val="00B61E77"/>
    <w:rsid w:val="00B62E42"/>
    <w:rsid w:val="00B64873"/>
    <w:rsid w:val="00B70411"/>
    <w:rsid w:val="00B75D62"/>
    <w:rsid w:val="00B804BB"/>
    <w:rsid w:val="00B814F1"/>
    <w:rsid w:val="00B826B3"/>
    <w:rsid w:val="00B83362"/>
    <w:rsid w:val="00B83A2A"/>
    <w:rsid w:val="00B9074F"/>
    <w:rsid w:val="00B946E6"/>
    <w:rsid w:val="00B9779F"/>
    <w:rsid w:val="00BA2B6B"/>
    <w:rsid w:val="00BB19A6"/>
    <w:rsid w:val="00BB2810"/>
    <w:rsid w:val="00BC0136"/>
    <w:rsid w:val="00BC2F58"/>
    <w:rsid w:val="00BC4F0B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30E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C45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312E"/>
    <w:rsid w:val="00F25DD5"/>
    <w:rsid w:val="00F3267D"/>
    <w:rsid w:val="00F344A1"/>
    <w:rsid w:val="00F35E76"/>
    <w:rsid w:val="00F43918"/>
    <w:rsid w:val="00F43B64"/>
    <w:rsid w:val="00F43BEB"/>
    <w:rsid w:val="00F46F05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339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33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233C-404F-422B-985A-DD5FE5FB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Afsana</cp:lastModifiedBy>
  <cp:revision>5</cp:revision>
  <dcterms:created xsi:type="dcterms:W3CDTF">2016-11-15T08:06:00Z</dcterms:created>
  <dcterms:modified xsi:type="dcterms:W3CDTF">2016-12-20T07:34:00Z</dcterms:modified>
</cp:coreProperties>
</file>