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C3" w:rsidRDefault="009131C3">
      <w:bookmarkStart w:id="0" w:name="_GoBack"/>
      <w:bookmarkEnd w:id="0"/>
    </w:p>
    <w:p w:rsidR="0003785B" w:rsidRDefault="0003785B" w:rsidP="00E029C5">
      <w:r>
        <w:t>Memo No:</w:t>
      </w:r>
      <w:r w:rsidRPr="0003785B">
        <w:t xml:space="preserve"> 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BA119F" w:rsidRDefault="00BA119F" w:rsidP="00E029C5">
      <w:pPr>
        <w:spacing w:after="0"/>
      </w:pPr>
      <w:r>
        <w:t>To,</w:t>
      </w:r>
    </w:p>
    <w:p w:rsidR="00E029C5" w:rsidRDefault="00E029C5" w:rsidP="00E029C5">
      <w:pPr>
        <w:spacing w:after="0"/>
      </w:pPr>
      <w:r>
        <w:t>[Name of company]</w:t>
      </w:r>
    </w:p>
    <w:p w:rsidR="00E029C5" w:rsidRDefault="00E029C5" w:rsidP="00E029C5">
      <w:pPr>
        <w:spacing w:after="0"/>
      </w:pPr>
      <w:r>
        <w:t>[Address]</w:t>
      </w:r>
    </w:p>
    <w:p w:rsidR="009E715E" w:rsidRDefault="009E715E" w:rsidP="009E715E">
      <w:r>
        <w:t>Attention: ____________________</w:t>
      </w:r>
      <w:r w:rsidR="00270162">
        <w:t xml:space="preserve"> </w:t>
      </w:r>
    </w:p>
    <w:p w:rsidR="00E029C5" w:rsidRDefault="0003785B" w:rsidP="00E029C5">
      <w:pPr>
        <w:rPr>
          <w:b/>
        </w:rPr>
      </w:pPr>
      <w:r w:rsidRPr="0003785B">
        <w:rPr>
          <w:b/>
        </w:rPr>
        <w:t xml:space="preserve">Subject: </w:t>
      </w:r>
      <w:r w:rsidR="00BA119F">
        <w:rPr>
          <w:b/>
        </w:rPr>
        <w:t xml:space="preserve">Request </w:t>
      </w:r>
      <w:r w:rsidR="0027550B">
        <w:rPr>
          <w:b/>
        </w:rPr>
        <w:t>for sending samples for testing</w:t>
      </w:r>
    </w:p>
    <w:p w:rsidR="009E715E" w:rsidRDefault="009E715E" w:rsidP="00E029C5">
      <w:pPr>
        <w:rPr>
          <w:b/>
        </w:rPr>
      </w:pPr>
      <w:r>
        <w:t>Application</w:t>
      </w:r>
      <w:r w:rsidR="006A5553" w:rsidRPr="006A5553">
        <w:t xml:space="preserve"> </w:t>
      </w:r>
      <w:r w:rsidR="006A5553">
        <w:t>Reference Number</w:t>
      </w:r>
      <w:r>
        <w:t>:</w:t>
      </w:r>
      <w:r w:rsidRPr="0003785B">
        <w:t xml:space="preserve"> </w:t>
      </w:r>
      <w:r>
        <w:t>________________</w:t>
      </w:r>
    </w:p>
    <w:p w:rsidR="00B65509" w:rsidRDefault="00B65509" w:rsidP="00E029C5">
      <w:r>
        <w:t>Dear Sir,</w:t>
      </w:r>
    </w:p>
    <w:p w:rsidR="00B65509" w:rsidRDefault="00B65509" w:rsidP="00E029C5">
      <w:r>
        <w:t>You are requested to send samples of your product for testing</w:t>
      </w:r>
      <w:r w:rsidR="00DC1626">
        <w:t xml:space="preserve"> and analysis</w:t>
      </w:r>
      <w:r>
        <w:t xml:space="preserve"> to the Drug Testing Laboratory </w:t>
      </w:r>
      <w:r w:rsidR="00DC1626">
        <w:t xml:space="preserve">(DTL) </w:t>
      </w:r>
      <w:r>
        <w:t xml:space="preserve">or Chittagong </w:t>
      </w:r>
      <w:r w:rsidR="00DC1626">
        <w:t xml:space="preserve">Drug </w:t>
      </w:r>
      <w:r>
        <w:t>Testing Laboratory</w:t>
      </w:r>
      <w:r w:rsidR="00DC1626">
        <w:t xml:space="preserve"> (CDTL)</w:t>
      </w:r>
      <w:r>
        <w:t xml:space="preserve">. </w:t>
      </w:r>
      <w:r w:rsidR="00DC1626">
        <w:t>In your submission, make sure to include:</w:t>
      </w:r>
    </w:p>
    <w:p w:rsidR="00BA119F" w:rsidRDefault="00DC1626" w:rsidP="00BA119F">
      <w:pPr>
        <w:pStyle w:val="ListParagraph"/>
        <w:numPr>
          <w:ilvl w:val="0"/>
          <w:numId w:val="4"/>
        </w:numPr>
      </w:pPr>
      <w:del w:id="1" w:author="Afsana" w:date="2016-12-20T11:26:00Z">
        <w:r w:rsidDel="00C855E6">
          <w:delText xml:space="preserve">The minimum sample </w:delText>
        </w:r>
      </w:del>
      <w:commentRangeStart w:id="2"/>
      <w:commentRangeStart w:id="3"/>
      <w:r>
        <w:t>required</w:t>
      </w:r>
      <w:commentRangeEnd w:id="2"/>
      <w:r w:rsidR="00B2535D">
        <w:rPr>
          <w:rStyle w:val="CommentReference"/>
        </w:rPr>
        <w:commentReference w:id="2"/>
      </w:r>
      <w:commentRangeEnd w:id="3"/>
      <w:r w:rsidR="00C855E6">
        <w:rPr>
          <w:rStyle w:val="CommentReference"/>
        </w:rPr>
        <w:commentReference w:id="3"/>
      </w:r>
      <w:r>
        <w:t xml:space="preserve"> </w:t>
      </w:r>
      <w:r w:rsidR="00BA119F">
        <w:t xml:space="preserve">: </w:t>
      </w:r>
    </w:p>
    <w:p w:rsidR="00787CB2" w:rsidRDefault="00787CB2" w:rsidP="00787CB2">
      <w:pPr>
        <w:pStyle w:val="ListParagraph"/>
        <w:numPr>
          <w:ilvl w:val="0"/>
          <w:numId w:val="4"/>
        </w:numPr>
      </w:pPr>
      <w:r>
        <w:t>Relevant analytical documentation for better understanding</w:t>
      </w:r>
    </w:p>
    <w:p w:rsidR="00787CB2" w:rsidRDefault="00787CB2" w:rsidP="00787CB2">
      <w:pPr>
        <w:pStyle w:val="ListParagraph"/>
        <w:numPr>
          <w:ilvl w:val="0"/>
          <w:numId w:val="4"/>
        </w:numPr>
      </w:pPr>
      <w:r>
        <w:t xml:space="preserve">Copy of The Bank Treasury </w:t>
      </w:r>
      <w:proofErr w:type="spellStart"/>
      <w:r>
        <w:t>Chalan</w:t>
      </w:r>
      <w:proofErr w:type="spellEnd"/>
      <w:r>
        <w:t xml:space="preserve"> receipt</w:t>
      </w:r>
    </w:p>
    <w:p w:rsidR="00B65509" w:rsidRDefault="00B65509" w:rsidP="00E029C5"/>
    <w:p w:rsidR="00E029C5" w:rsidRDefault="00E029C5" w:rsidP="00E029C5">
      <w:r>
        <w:t xml:space="preserve">Yours faithfully </w:t>
      </w:r>
      <w:r w:rsidR="00787CB2">
        <w:tab/>
      </w:r>
      <w:r w:rsidR="00787CB2">
        <w:tab/>
      </w:r>
    </w:p>
    <w:p w:rsidR="00752B81" w:rsidRDefault="00752B81" w:rsidP="00E029C5"/>
    <w:p w:rsidR="00752B81" w:rsidRDefault="00752B81" w:rsidP="00752B81">
      <w:pPr>
        <w:spacing w:after="0"/>
        <w:jc w:val="right"/>
      </w:pPr>
      <w:r>
        <w:t>[Insert Signature]</w:t>
      </w:r>
    </w:p>
    <w:p w:rsidR="00752B81" w:rsidRDefault="00752B81" w:rsidP="00752B81">
      <w:pPr>
        <w:spacing w:after="0"/>
        <w:jc w:val="right"/>
      </w:pPr>
    </w:p>
    <w:p w:rsidR="00752B81" w:rsidRDefault="00752B81" w:rsidP="00752B81">
      <w:pPr>
        <w:spacing w:after="0"/>
        <w:ind w:left="4320"/>
        <w:jc w:val="right"/>
      </w:pPr>
      <w:r w:rsidRPr="001B196A">
        <w:t>Director General</w:t>
      </w:r>
      <w:r>
        <w:t>,</w:t>
      </w:r>
    </w:p>
    <w:p w:rsidR="00752B81" w:rsidRDefault="00752B81" w:rsidP="00752B81">
      <w:pPr>
        <w:spacing w:after="0"/>
        <w:ind w:left="4320"/>
        <w:jc w:val="right"/>
      </w:pPr>
      <w:r w:rsidRPr="001B196A">
        <w:t>Directorat</w:t>
      </w:r>
      <w:r>
        <w:t xml:space="preserve">e General of Drug Administration </w:t>
      </w:r>
    </w:p>
    <w:p w:rsidR="00752B81" w:rsidRDefault="00752B81" w:rsidP="00752B81">
      <w:pPr>
        <w:spacing w:after="0"/>
        <w:ind w:left="4320"/>
        <w:jc w:val="right"/>
      </w:pPr>
      <w:r>
        <w:t xml:space="preserve">&amp; </w:t>
      </w:r>
    </w:p>
    <w:p w:rsidR="00752B81" w:rsidRDefault="00BA119F" w:rsidP="00752B81">
      <w:pPr>
        <w:spacing w:after="0"/>
        <w:ind w:left="4320"/>
        <w:jc w:val="right"/>
      </w:pPr>
      <w:r>
        <w:t>Licens</w:t>
      </w:r>
      <w:r w:rsidR="00752B81">
        <w:t>ing Authority (Drugs)</w:t>
      </w:r>
    </w:p>
    <w:p w:rsidR="00752B81" w:rsidRPr="00AD1DC2" w:rsidRDefault="00752B81" w:rsidP="00752B81">
      <w:pPr>
        <w:spacing w:after="0"/>
        <w:ind w:left="4320"/>
        <w:jc w:val="right"/>
      </w:pPr>
      <w:r>
        <w:t>Government of the People’s Republic of Bangladesh</w:t>
      </w:r>
    </w:p>
    <w:p w:rsidR="00752B81" w:rsidRDefault="00752B81" w:rsidP="00752B81">
      <w:pPr>
        <w:spacing w:after="0"/>
        <w:jc w:val="right"/>
      </w:pPr>
    </w:p>
    <w:p w:rsidR="008D64F3" w:rsidRDefault="008D64F3"/>
    <w:p w:rsidR="009131C3" w:rsidRDefault="009131C3"/>
    <w:sectPr w:rsidR="009131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fsana" w:date="2016-12-20T11:15:00Z" w:initials="A">
    <w:p w:rsidR="00B2535D" w:rsidRPr="00B2535D" w:rsidRDefault="00B2535D" w:rsidP="00B2535D">
      <w:pPr>
        <w:pStyle w:val="CommentText"/>
      </w:pPr>
      <w:r>
        <w:rPr>
          <w:rStyle w:val="CommentReference"/>
        </w:rPr>
        <w:annotationRef/>
      </w:r>
      <w:r w:rsidRPr="00B2535D">
        <w:t xml:space="preserve">Contents should include the sample request comments which screeners enters into the field in PharmaDex. </w:t>
      </w:r>
    </w:p>
    <w:p w:rsidR="00B2535D" w:rsidRDefault="00B2535D">
      <w:pPr>
        <w:pStyle w:val="CommentText"/>
      </w:pPr>
    </w:p>
  </w:comment>
  <w:comment w:id="3" w:author="Afsana" w:date="2016-12-20T11:26:00Z" w:initials="A">
    <w:p w:rsidR="00C855E6" w:rsidRDefault="00C855E6" w:rsidP="00C855E6">
      <w:pPr>
        <w:pStyle w:val="ListParagraph"/>
        <w:ind w:left="760"/>
      </w:pPr>
      <w:r>
        <w:rPr>
          <w:rStyle w:val="CommentReference"/>
        </w:rPr>
        <w:annotationRef/>
      </w:r>
      <w:r>
        <w:rPr>
          <w:rFonts w:hint="eastAsia"/>
        </w:rPr>
        <w:t xml:space="preserve">Select data from </w:t>
      </w:r>
      <w:r>
        <w:t>“</w:t>
      </w:r>
      <w:r>
        <w:rPr>
          <w:rFonts w:hint="eastAsia"/>
        </w:rPr>
        <w:t>Comments</w:t>
      </w:r>
      <w:r>
        <w:t>”</w:t>
      </w:r>
      <w:r>
        <w:rPr>
          <w:rFonts w:hint="eastAsia"/>
        </w:rPr>
        <w:t xml:space="preserve"> section and </w:t>
      </w:r>
      <w:r>
        <w:t>add the data to describe the “items</w:t>
      </w:r>
      <w:r>
        <w:rPr>
          <w:rFonts w:hint="eastAsia"/>
        </w:rPr>
        <w:t xml:space="preserve"> requested</w:t>
      </w:r>
      <w:r>
        <w:t>”</w:t>
      </w:r>
      <w:r>
        <w:rPr>
          <w:rFonts w:hint="eastAsia"/>
        </w:rPr>
        <w:t xml:space="preserve"> as well as the quantity. </w:t>
      </w:r>
      <w:r w:rsidRPr="00C06544">
        <w:rPr>
          <w:rFonts w:hint="eastAsia"/>
          <w:b/>
        </w:rPr>
        <w:t xml:space="preserve">Delete </w:t>
      </w:r>
      <w:r w:rsidRPr="00C06544">
        <w:rPr>
          <w:b/>
        </w:rPr>
        <w:t>“</w:t>
      </w:r>
      <w:r w:rsidRPr="00C06544">
        <w:rPr>
          <w:rFonts w:hint="eastAsia"/>
          <w:b/>
        </w:rPr>
        <w:t>The minimum sample required (information can be found at www.dgda.gov.bd)</w:t>
      </w:r>
      <w:r w:rsidRPr="00C06544">
        <w:rPr>
          <w:b/>
        </w:rPr>
        <w:t>”</w:t>
      </w:r>
    </w:p>
    <w:p w:rsidR="00C855E6" w:rsidRDefault="00C855E6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51" w:rsidRDefault="00431E51" w:rsidP="00200F31">
      <w:pPr>
        <w:spacing w:after="0" w:line="240" w:lineRule="auto"/>
      </w:pPr>
      <w:r>
        <w:separator/>
      </w:r>
    </w:p>
  </w:endnote>
  <w:endnote w:type="continuationSeparator" w:id="0">
    <w:p w:rsidR="00431E51" w:rsidRDefault="00431E51" w:rsidP="0020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51" w:rsidRDefault="00431E51" w:rsidP="00200F31">
      <w:pPr>
        <w:spacing w:after="0" w:line="240" w:lineRule="auto"/>
      </w:pPr>
      <w:r>
        <w:separator/>
      </w:r>
    </w:p>
  </w:footnote>
  <w:footnote w:type="continuationSeparator" w:id="0">
    <w:p w:rsidR="00431E51" w:rsidRDefault="00431E51" w:rsidP="0020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81" w:rsidDel="000F14C2" w:rsidRDefault="00752B81" w:rsidP="00BA119F">
    <w:pPr>
      <w:pStyle w:val="Header"/>
      <w:rPr>
        <w:del w:id="4" w:author="Afsana" w:date="2016-12-20T13:27:00Z"/>
      </w:rPr>
    </w:pPr>
    <w:del w:id="5" w:author="Afsana" w:date="2016-12-20T13:27:00Z">
      <w:r w:rsidRPr="003E2046" w:rsidDel="000F14C2">
        <w:rPr>
          <w:noProof/>
        </w:rPr>
        <w:drawing>
          <wp:inline distT="0" distB="0" distL="0" distR="0" wp14:anchorId="304C72CA" wp14:editId="7FDC75BD">
            <wp:extent cx="803082" cy="659958"/>
            <wp:effectExtent l="0" t="0" r="0" b="6985"/>
            <wp:docPr id="273" name="Picture 4" descr="C:\Documents and Settings\USER\Desktop\AMERICA WEEK\Images\Logo\Banglad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Documents and Settings\USER\Desktop\AMERICA WEEK\Images\Logo\Bangladesh.png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66" cy="66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del>
  </w:p>
  <w:p w:rsidR="00752B81" w:rsidDel="000F14C2" w:rsidRDefault="00752B81" w:rsidP="00752B81">
    <w:pPr>
      <w:spacing w:after="0"/>
      <w:jc w:val="center"/>
      <w:rPr>
        <w:del w:id="6" w:author="Afsana" w:date="2016-12-20T13:27:00Z"/>
        <w:b/>
        <w:sz w:val="24"/>
        <w:szCs w:val="24"/>
      </w:rPr>
    </w:pPr>
    <w:del w:id="7" w:author="Afsana" w:date="2016-12-20T13:27:00Z">
      <w:r w:rsidDel="000F14C2">
        <w:rPr>
          <w:b/>
          <w:sz w:val="24"/>
          <w:szCs w:val="24"/>
        </w:rPr>
        <w:delText>Government of the People</w:delText>
      </w:r>
      <w:r w:rsidR="00BA119F" w:rsidDel="000F14C2">
        <w:rPr>
          <w:b/>
          <w:sz w:val="24"/>
          <w:szCs w:val="24"/>
        </w:rPr>
        <w:delText>’</w:delText>
      </w:r>
      <w:r w:rsidDel="000F14C2">
        <w:rPr>
          <w:b/>
          <w:sz w:val="24"/>
          <w:szCs w:val="24"/>
        </w:rPr>
        <w:delText>s Republic of Bangladesh</w:delText>
      </w:r>
    </w:del>
  </w:p>
  <w:p w:rsidR="00752B81" w:rsidDel="000F14C2" w:rsidRDefault="00752B81" w:rsidP="00752B81">
    <w:pPr>
      <w:spacing w:after="0"/>
      <w:jc w:val="center"/>
      <w:rPr>
        <w:del w:id="8" w:author="Afsana" w:date="2016-12-20T13:27:00Z"/>
        <w:b/>
        <w:sz w:val="24"/>
        <w:szCs w:val="24"/>
      </w:rPr>
    </w:pPr>
    <w:del w:id="9" w:author="Afsana" w:date="2016-12-20T13:27:00Z">
      <w:r w:rsidDel="000F14C2">
        <w:rPr>
          <w:b/>
          <w:sz w:val="24"/>
          <w:szCs w:val="24"/>
        </w:rPr>
        <w:delText>Directorate General of Drug Administration (DGDA)</w:delText>
      </w:r>
    </w:del>
  </w:p>
  <w:p w:rsidR="00752B81" w:rsidDel="000F14C2" w:rsidRDefault="000F14C2" w:rsidP="00752B81">
    <w:pPr>
      <w:spacing w:after="0"/>
      <w:jc w:val="center"/>
      <w:rPr>
        <w:del w:id="10" w:author="Afsana" w:date="2016-12-20T13:27:00Z"/>
        <w:b/>
        <w:sz w:val="24"/>
        <w:szCs w:val="24"/>
      </w:rPr>
    </w:pPr>
    <w:ins w:id="11" w:author="Afsana" w:date="2016-12-20T13:27:00Z"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257165" wp14:editId="537C0017">
            <wp:simplePos x="0" y="0"/>
            <wp:positionH relativeFrom="margin">
              <wp:posOffset>5219700</wp:posOffset>
            </wp:positionH>
            <wp:positionV relativeFrom="margin">
              <wp:posOffset>-904875</wp:posOffset>
            </wp:positionV>
            <wp:extent cx="619125" cy="619125"/>
            <wp:effectExtent l="0" t="0" r="9525" b="9525"/>
            <wp:wrapNone/>
            <wp:docPr id="1" name="Picture 1" descr="C:\Users\ADMIN\Downloads\dg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gda logo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12" w:author="Afsana" w:date="2016-12-20T13:27:00Z">
      <w:r w:rsidR="007160AC" w:rsidDel="000F14C2">
        <w:rPr>
          <w:rFonts w:ascii="Calibri" w:hAnsi="Calibri"/>
          <w:b/>
          <w:bCs/>
          <w:color w:val="000000"/>
        </w:rPr>
        <w:delText>Aushad Bhaban, Mohakhali, Dhaka-1212</w:delText>
      </w:r>
    </w:del>
  </w:p>
  <w:p w:rsidR="000F14C2" w:rsidRPr="001C4C11" w:rsidRDefault="000F14C2" w:rsidP="000F14C2">
    <w:pPr>
      <w:spacing w:after="0"/>
      <w:jc w:val="center"/>
      <w:rPr>
        <w:ins w:id="13" w:author="Afsana" w:date="2016-12-20T13:27:00Z"/>
        <w:b/>
        <w:sz w:val="24"/>
        <w:szCs w:val="24"/>
      </w:rPr>
    </w:pPr>
    <w:ins w:id="14" w:author="Afsana" w:date="2016-12-20T13:27:00Z">
      <w:r w:rsidRPr="003E2046">
        <w:rPr>
          <w:noProof/>
        </w:rPr>
        <w:drawing>
          <wp:anchor distT="0" distB="0" distL="114300" distR="114300" simplePos="0" relativeHeight="251660288" behindDoc="0" locked="0" layoutInCell="1" allowOverlap="1" wp14:anchorId="21BE61D7" wp14:editId="1FBC34F3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21792" cy="591705"/>
            <wp:effectExtent l="0" t="0" r="6985" b="0"/>
            <wp:wrapNone/>
            <wp:docPr id="3" name="Picture 4" descr="C:\Documents and Settings\USER\Desktop\AMERICA WEEK\Images\Logo\Banglad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Documents and Settings\USER\Desktop\AMERICA WEEK\Images\Logo\Bangladesh.png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59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C11">
        <w:rPr>
          <w:b/>
          <w:sz w:val="24"/>
          <w:szCs w:val="24"/>
        </w:rPr>
        <w:t>Government</w:t>
      </w:r>
      <w:r>
        <w:rPr>
          <w:rStyle w:val="CommentReference"/>
        </w:rPr>
        <w:annotationRef/>
      </w:r>
      <w:r w:rsidRPr="001C4C11">
        <w:rPr>
          <w:b/>
          <w:sz w:val="24"/>
          <w:szCs w:val="24"/>
        </w:rPr>
        <w:t xml:space="preserve"> of the People</w:t>
      </w:r>
      <w:r>
        <w:rPr>
          <w:b/>
          <w:sz w:val="24"/>
          <w:szCs w:val="24"/>
        </w:rPr>
        <w:t>’</w:t>
      </w:r>
      <w:r w:rsidRPr="001C4C11">
        <w:rPr>
          <w:b/>
          <w:sz w:val="24"/>
          <w:szCs w:val="24"/>
        </w:rPr>
        <w:t>s</w:t>
      </w:r>
      <w:r>
        <w:rPr>
          <w:rStyle w:val="CommentReference"/>
        </w:rPr>
        <w:annotationRef/>
      </w:r>
      <w:r w:rsidRPr="001C4C11">
        <w:rPr>
          <w:b/>
          <w:sz w:val="24"/>
          <w:szCs w:val="24"/>
        </w:rPr>
        <w:t xml:space="preserve"> Republic of Bangladesh</w:t>
      </w:r>
    </w:ins>
  </w:p>
  <w:p w:rsidR="000F14C2" w:rsidRPr="001C4C11" w:rsidRDefault="000F14C2" w:rsidP="000F14C2">
    <w:pPr>
      <w:spacing w:after="0"/>
      <w:jc w:val="center"/>
      <w:rPr>
        <w:ins w:id="15" w:author="Afsana" w:date="2016-12-20T13:27:00Z"/>
        <w:b/>
        <w:sz w:val="24"/>
        <w:szCs w:val="24"/>
      </w:rPr>
    </w:pPr>
    <w:ins w:id="16" w:author="Afsana" w:date="2016-12-20T13:27:00Z">
      <w:r w:rsidRPr="001C4C11">
        <w:rPr>
          <w:b/>
          <w:sz w:val="24"/>
          <w:szCs w:val="24"/>
        </w:rPr>
        <w:t>Directorate General of Drug Administration (DGDA)</w:t>
      </w:r>
    </w:ins>
  </w:p>
  <w:p w:rsidR="000F14C2" w:rsidRPr="001C4C11" w:rsidRDefault="000F14C2" w:rsidP="000F14C2">
    <w:pPr>
      <w:spacing w:after="0"/>
      <w:jc w:val="center"/>
      <w:rPr>
        <w:ins w:id="17" w:author="Afsana" w:date="2016-12-20T13:27:00Z"/>
        <w:b/>
        <w:sz w:val="24"/>
        <w:szCs w:val="24"/>
      </w:rPr>
    </w:pPr>
    <w:proofErr w:type="spellStart"/>
    <w:ins w:id="18" w:author="Afsana" w:date="2016-12-20T13:27:00Z">
      <w:r>
        <w:rPr>
          <w:rFonts w:ascii="Calibri" w:hAnsi="Calibri"/>
          <w:b/>
          <w:bCs/>
          <w:color w:val="000000"/>
        </w:rPr>
        <w:t>Aushad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Bhaban</w:t>
      </w:r>
      <w:proofErr w:type="spellEnd"/>
      <w:r>
        <w:rPr>
          <w:rFonts w:ascii="Calibri" w:hAnsi="Calibri"/>
          <w:b/>
          <w:bCs/>
          <w:color w:val="000000"/>
        </w:rPr>
        <w:t>, Mohakhali, Dhaka-1212</w:t>
      </w:r>
    </w:ins>
  </w:p>
  <w:p w:rsidR="00752B81" w:rsidRPr="00752B81" w:rsidRDefault="00752B81" w:rsidP="00BA119F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771"/>
    <w:multiLevelType w:val="hybridMultilevel"/>
    <w:tmpl w:val="18B6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8DF"/>
    <w:multiLevelType w:val="hybridMultilevel"/>
    <w:tmpl w:val="3CBE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2888"/>
    <w:multiLevelType w:val="hybridMultilevel"/>
    <w:tmpl w:val="9DC2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B6CBC"/>
    <w:multiLevelType w:val="hybridMultilevel"/>
    <w:tmpl w:val="E29C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3"/>
    <w:rsid w:val="00001435"/>
    <w:rsid w:val="00007295"/>
    <w:rsid w:val="0001170C"/>
    <w:rsid w:val="0001411F"/>
    <w:rsid w:val="00020401"/>
    <w:rsid w:val="00020CF5"/>
    <w:rsid w:val="00022A6D"/>
    <w:rsid w:val="00024C92"/>
    <w:rsid w:val="00026B34"/>
    <w:rsid w:val="00026E8B"/>
    <w:rsid w:val="000270F4"/>
    <w:rsid w:val="00031D0D"/>
    <w:rsid w:val="000331F4"/>
    <w:rsid w:val="00033A00"/>
    <w:rsid w:val="00034F6B"/>
    <w:rsid w:val="0003785B"/>
    <w:rsid w:val="0004015B"/>
    <w:rsid w:val="000432DC"/>
    <w:rsid w:val="00044FA1"/>
    <w:rsid w:val="000473F7"/>
    <w:rsid w:val="0005196B"/>
    <w:rsid w:val="00053A4E"/>
    <w:rsid w:val="00053EBF"/>
    <w:rsid w:val="0005476D"/>
    <w:rsid w:val="00054D31"/>
    <w:rsid w:val="00056E81"/>
    <w:rsid w:val="00064BF1"/>
    <w:rsid w:val="00067553"/>
    <w:rsid w:val="000742AA"/>
    <w:rsid w:val="0007617C"/>
    <w:rsid w:val="00076663"/>
    <w:rsid w:val="00080F83"/>
    <w:rsid w:val="00086C44"/>
    <w:rsid w:val="000875F5"/>
    <w:rsid w:val="000879A2"/>
    <w:rsid w:val="000A4C58"/>
    <w:rsid w:val="000A5899"/>
    <w:rsid w:val="000A6722"/>
    <w:rsid w:val="000A6841"/>
    <w:rsid w:val="000A6E4E"/>
    <w:rsid w:val="000B0822"/>
    <w:rsid w:val="000B26CF"/>
    <w:rsid w:val="000B2AF7"/>
    <w:rsid w:val="000B5DB0"/>
    <w:rsid w:val="000C18F0"/>
    <w:rsid w:val="000C26C4"/>
    <w:rsid w:val="000C2FEA"/>
    <w:rsid w:val="000C6908"/>
    <w:rsid w:val="000D0345"/>
    <w:rsid w:val="000D2E5D"/>
    <w:rsid w:val="000D594F"/>
    <w:rsid w:val="000D5DDA"/>
    <w:rsid w:val="000E1516"/>
    <w:rsid w:val="000E2C2D"/>
    <w:rsid w:val="000E780F"/>
    <w:rsid w:val="000F14C2"/>
    <w:rsid w:val="000F3332"/>
    <w:rsid w:val="000F4D71"/>
    <w:rsid w:val="000F5297"/>
    <w:rsid w:val="000F65C2"/>
    <w:rsid w:val="000F6EB5"/>
    <w:rsid w:val="0010059A"/>
    <w:rsid w:val="001007F6"/>
    <w:rsid w:val="00101EF2"/>
    <w:rsid w:val="00104A8C"/>
    <w:rsid w:val="00104E5B"/>
    <w:rsid w:val="00111124"/>
    <w:rsid w:val="00111DEE"/>
    <w:rsid w:val="0011412A"/>
    <w:rsid w:val="0011674C"/>
    <w:rsid w:val="0012142C"/>
    <w:rsid w:val="00121A60"/>
    <w:rsid w:val="00125DCE"/>
    <w:rsid w:val="0013106C"/>
    <w:rsid w:val="00131C8F"/>
    <w:rsid w:val="00133F9D"/>
    <w:rsid w:val="001376DD"/>
    <w:rsid w:val="00137B5F"/>
    <w:rsid w:val="0014027F"/>
    <w:rsid w:val="001416D1"/>
    <w:rsid w:val="00141CE1"/>
    <w:rsid w:val="001434DC"/>
    <w:rsid w:val="00143C38"/>
    <w:rsid w:val="00151B36"/>
    <w:rsid w:val="00153989"/>
    <w:rsid w:val="00156142"/>
    <w:rsid w:val="00162DA5"/>
    <w:rsid w:val="00163099"/>
    <w:rsid w:val="001653AB"/>
    <w:rsid w:val="00165A9E"/>
    <w:rsid w:val="001808ED"/>
    <w:rsid w:val="001855D0"/>
    <w:rsid w:val="00185FE9"/>
    <w:rsid w:val="0018603D"/>
    <w:rsid w:val="001873BE"/>
    <w:rsid w:val="001902DA"/>
    <w:rsid w:val="001919DA"/>
    <w:rsid w:val="00194AB2"/>
    <w:rsid w:val="00195152"/>
    <w:rsid w:val="00197D66"/>
    <w:rsid w:val="001A2AE7"/>
    <w:rsid w:val="001A39ED"/>
    <w:rsid w:val="001A5464"/>
    <w:rsid w:val="001A6242"/>
    <w:rsid w:val="001A6DC8"/>
    <w:rsid w:val="001B0C95"/>
    <w:rsid w:val="001B206C"/>
    <w:rsid w:val="001B2BED"/>
    <w:rsid w:val="001B47CD"/>
    <w:rsid w:val="001B49D8"/>
    <w:rsid w:val="001B4E44"/>
    <w:rsid w:val="001C07D6"/>
    <w:rsid w:val="001C2881"/>
    <w:rsid w:val="001C2CAA"/>
    <w:rsid w:val="001C2DB4"/>
    <w:rsid w:val="001C5225"/>
    <w:rsid w:val="001C5CB3"/>
    <w:rsid w:val="001C6A85"/>
    <w:rsid w:val="001D0EB3"/>
    <w:rsid w:val="001D29EB"/>
    <w:rsid w:val="001D2FF0"/>
    <w:rsid w:val="001D301D"/>
    <w:rsid w:val="001D33FE"/>
    <w:rsid w:val="001D54D5"/>
    <w:rsid w:val="001E0A80"/>
    <w:rsid w:val="001E15F5"/>
    <w:rsid w:val="001E25EE"/>
    <w:rsid w:val="001E5251"/>
    <w:rsid w:val="001E55F7"/>
    <w:rsid w:val="001E61EC"/>
    <w:rsid w:val="001F0BDF"/>
    <w:rsid w:val="001F2E8C"/>
    <w:rsid w:val="001F453F"/>
    <w:rsid w:val="001F511E"/>
    <w:rsid w:val="001F77F3"/>
    <w:rsid w:val="00200066"/>
    <w:rsid w:val="00200CF5"/>
    <w:rsid w:val="00200F31"/>
    <w:rsid w:val="00202126"/>
    <w:rsid w:val="0020470E"/>
    <w:rsid w:val="00213B0C"/>
    <w:rsid w:val="00214347"/>
    <w:rsid w:val="00214C63"/>
    <w:rsid w:val="00216A63"/>
    <w:rsid w:val="002273BA"/>
    <w:rsid w:val="002275A7"/>
    <w:rsid w:val="002327E3"/>
    <w:rsid w:val="0023635C"/>
    <w:rsid w:val="00236686"/>
    <w:rsid w:val="00237F63"/>
    <w:rsid w:val="002418A7"/>
    <w:rsid w:val="002436F6"/>
    <w:rsid w:val="00250444"/>
    <w:rsid w:val="002519FF"/>
    <w:rsid w:val="002523A5"/>
    <w:rsid w:val="00255493"/>
    <w:rsid w:val="002609A6"/>
    <w:rsid w:val="002619E6"/>
    <w:rsid w:val="00263624"/>
    <w:rsid w:val="00264690"/>
    <w:rsid w:val="00264F47"/>
    <w:rsid w:val="0026561E"/>
    <w:rsid w:val="00266B04"/>
    <w:rsid w:val="00270162"/>
    <w:rsid w:val="00272937"/>
    <w:rsid w:val="0027550B"/>
    <w:rsid w:val="0028505B"/>
    <w:rsid w:val="002866F5"/>
    <w:rsid w:val="00296F77"/>
    <w:rsid w:val="002A152B"/>
    <w:rsid w:val="002A21C3"/>
    <w:rsid w:val="002A386A"/>
    <w:rsid w:val="002A4DFA"/>
    <w:rsid w:val="002A72C4"/>
    <w:rsid w:val="002A789E"/>
    <w:rsid w:val="002B265D"/>
    <w:rsid w:val="002B2AC0"/>
    <w:rsid w:val="002B4A73"/>
    <w:rsid w:val="002B6B97"/>
    <w:rsid w:val="002C0D5D"/>
    <w:rsid w:val="002C38C9"/>
    <w:rsid w:val="002C3CB8"/>
    <w:rsid w:val="002C54AF"/>
    <w:rsid w:val="002D03ED"/>
    <w:rsid w:val="002D1686"/>
    <w:rsid w:val="002D27DF"/>
    <w:rsid w:val="002D39EB"/>
    <w:rsid w:val="002D44B8"/>
    <w:rsid w:val="002D53A6"/>
    <w:rsid w:val="002E2CDC"/>
    <w:rsid w:val="002E638E"/>
    <w:rsid w:val="002E681F"/>
    <w:rsid w:val="002F0324"/>
    <w:rsid w:val="002F0B6D"/>
    <w:rsid w:val="002F23D7"/>
    <w:rsid w:val="002F3A71"/>
    <w:rsid w:val="002F5747"/>
    <w:rsid w:val="00311017"/>
    <w:rsid w:val="00314CEC"/>
    <w:rsid w:val="00321C50"/>
    <w:rsid w:val="0032591A"/>
    <w:rsid w:val="00327C58"/>
    <w:rsid w:val="00327CC0"/>
    <w:rsid w:val="00330158"/>
    <w:rsid w:val="003322F5"/>
    <w:rsid w:val="00334DBA"/>
    <w:rsid w:val="0034016A"/>
    <w:rsid w:val="00343472"/>
    <w:rsid w:val="00343BB8"/>
    <w:rsid w:val="00344151"/>
    <w:rsid w:val="00350779"/>
    <w:rsid w:val="003516C3"/>
    <w:rsid w:val="00351786"/>
    <w:rsid w:val="003528E5"/>
    <w:rsid w:val="00354EB3"/>
    <w:rsid w:val="00355A25"/>
    <w:rsid w:val="00355C4D"/>
    <w:rsid w:val="003564BC"/>
    <w:rsid w:val="00357AA6"/>
    <w:rsid w:val="003637E0"/>
    <w:rsid w:val="00370266"/>
    <w:rsid w:val="00370990"/>
    <w:rsid w:val="00370BAD"/>
    <w:rsid w:val="00372009"/>
    <w:rsid w:val="0037284D"/>
    <w:rsid w:val="003743A7"/>
    <w:rsid w:val="003746AD"/>
    <w:rsid w:val="003752A8"/>
    <w:rsid w:val="00375365"/>
    <w:rsid w:val="00375C09"/>
    <w:rsid w:val="003767D2"/>
    <w:rsid w:val="00376AD0"/>
    <w:rsid w:val="0038076A"/>
    <w:rsid w:val="00380CD1"/>
    <w:rsid w:val="00381229"/>
    <w:rsid w:val="00384287"/>
    <w:rsid w:val="003876CD"/>
    <w:rsid w:val="00391511"/>
    <w:rsid w:val="003915A5"/>
    <w:rsid w:val="00392050"/>
    <w:rsid w:val="00396A7E"/>
    <w:rsid w:val="003B2626"/>
    <w:rsid w:val="003B5621"/>
    <w:rsid w:val="003B5CE2"/>
    <w:rsid w:val="003B68AA"/>
    <w:rsid w:val="003C188B"/>
    <w:rsid w:val="003C49B5"/>
    <w:rsid w:val="003C53E3"/>
    <w:rsid w:val="003C6160"/>
    <w:rsid w:val="003C7D10"/>
    <w:rsid w:val="003D1337"/>
    <w:rsid w:val="003D7673"/>
    <w:rsid w:val="003E0798"/>
    <w:rsid w:val="003E1A8A"/>
    <w:rsid w:val="003E2BFE"/>
    <w:rsid w:val="003E3609"/>
    <w:rsid w:val="003E5210"/>
    <w:rsid w:val="003E7E62"/>
    <w:rsid w:val="003F0AED"/>
    <w:rsid w:val="003F398C"/>
    <w:rsid w:val="003F69CD"/>
    <w:rsid w:val="003F77D0"/>
    <w:rsid w:val="00402472"/>
    <w:rsid w:val="004032FC"/>
    <w:rsid w:val="004038FB"/>
    <w:rsid w:val="0040527F"/>
    <w:rsid w:val="00405C82"/>
    <w:rsid w:val="00406877"/>
    <w:rsid w:val="00411C73"/>
    <w:rsid w:val="00412D28"/>
    <w:rsid w:val="00413E34"/>
    <w:rsid w:val="00414F58"/>
    <w:rsid w:val="004179CC"/>
    <w:rsid w:val="00417F97"/>
    <w:rsid w:val="00420786"/>
    <w:rsid w:val="0042099E"/>
    <w:rsid w:val="004212A0"/>
    <w:rsid w:val="00422538"/>
    <w:rsid w:val="00423145"/>
    <w:rsid w:val="00431E51"/>
    <w:rsid w:val="004343FD"/>
    <w:rsid w:val="00441390"/>
    <w:rsid w:val="00447BF3"/>
    <w:rsid w:val="0045577E"/>
    <w:rsid w:val="00457F2F"/>
    <w:rsid w:val="00461D60"/>
    <w:rsid w:val="00463CF3"/>
    <w:rsid w:val="00470374"/>
    <w:rsid w:val="0047070D"/>
    <w:rsid w:val="00471A85"/>
    <w:rsid w:val="00472F85"/>
    <w:rsid w:val="004735E6"/>
    <w:rsid w:val="004776E8"/>
    <w:rsid w:val="0048055F"/>
    <w:rsid w:val="004835A5"/>
    <w:rsid w:val="00485B84"/>
    <w:rsid w:val="00485BF8"/>
    <w:rsid w:val="00486E04"/>
    <w:rsid w:val="00491A08"/>
    <w:rsid w:val="004A2FEB"/>
    <w:rsid w:val="004A3DCB"/>
    <w:rsid w:val="004A4563"/>
    <w:rsid w:val="004B0A9D"/>
    <w:rsid w:val="004B26D8"/>
    <w:rsid w:val="004B3167"/>
    <w:rsid w:val="004C08A8"/>
    <w:rsid w:val="004C4044"/>
    <w:rsid w:val="004C725B"/>
    <w:rsid w:val="004C7546"/>
    <w:rsid w:val="004C7A33"/>
    <w:rsid w:val="004D095E"/>
    <w:rsid w:val="004D2EFE"/>
    <w:rsid w:val="004D7036"/>
    <w:rsid w:val="004E3B9D"/>
    <w:rsid w:val="004E696E"/>
    <w:rsid w:val="004F0510"/>
    <w:rsid w:val="004F5B5C"/>
    <w:rsid w:val="004F682E"/>
    <w:rsid w:val="00505162"/>
    <w:rsid w:val="005115E9"/>
    <w:rsid w:val="0051369C"/>
    <w:rsid w:val="005209F0"/>
    <w:rsid w:val="0052585C"/>
    <w:rsid w:val="005260CF"/>
    <w:rsid w:val="005326B2"/>
    <w:rsid w:val="00532FF1"/>
    <w:rsid w:val="00535087"/>
    <w:rsid w:val="005353BD"/>
    <w:rsid w:val="0053785B"/>
    <w:rsid w:val="00537B63"/>
    <w:rsid w:val="00540153"/>
    <w:rsid w:val="005448FC"/>
    <w:rsid w:val="00553001"/>
    <w:rsid w:val="005532C2"/>
    <w:rsid w:val="00553532"/>
    <w:rsid w:val="00557419"/>
    <w:rsid w:val="00565AFA"/>
    <w:rsid w:val="00566379"/>
    <w:rsid w:val="0056799D"/>
    <w:rsid w:val="00567CEE"/>
    <w:rsid w:val="00567D2F"/>
    <w:rsid w:val="00571D36"/>
    <w:rsid w:val="005732FB"/>
    <w:rsid w:val="005738DE"/>
    <w:rsid w:val="00574F84"/>
    <w:rsid w:val="00577831"/>
    <w:rsid w:val="00581E64"/>
    <w:rsid w:val="00583D8C"/>
    <w:rsid w:val="00584DE9"/>
    <w:rsid w:val="0059266E"/>
    <w:rsid w:val="00592EF2"/>
    <w:rsid w:val="00594B4C"/>
    <w:rsid w:val="0059510B"/>
    <w:rsid w:val="00595316"/>
    <w:rsid w:val="0059564A"/>
    <w:rsid w:val="005956F7"/>
    <w:rsid w:val="00596201"/>
    <w:rsid w:val="0059669B"/>
    <w:rsid w:val="0059675E"/>
    <w:rsid w:val="005A2680"/>
    <w:rsid w:val="005A2F82"/>
    <w:rsid w:val="005A32E1"/>
    <w:rsid w:val="005A511F"/>
    <w:rsid w:val="005B3595"/>
    <w:rsid w:val="005B3B8B"/>
    <w:rsid w:val="005B7795"/>
    <w:rsid w:val="005C0966"/>
    <w:rsid w:val="005C21B5"/>
    <w:rsid w:val="005D0957"/>
    <w:rsid w:val="005D4426"/>
    <w:rsid w:val="005D7A40"/>
    <w:rsid w:val="005E0B8D"/>
    <w:rsid w:val="005E29F5"/>
    <w:rsid w:val="005E55A1"/>
    <w:rsid w:val="005E6DFF"/>
    <w:rsid w:val="005E7252"/>
    <w:rsid w:val="005E7C44"/>
    <w:rsid w:val="005F197F"/>
    <w:rsid w:val="005F1FEB"/>
    <w:rsid w:val="005F4034"/>
    <w:rsid w:val="005F483C"/>
    <w:rsid w:val="005F4E54"/>
    <w:rsid w:val="005F5C4C"/>
    <w:rsid w:val="005F6B28"/>
    <w:rsid w:val="005F6C76"/>
    <w:rsid w:val="00601253"/>
    <w:rsid w:val="00605C30"/>
    <w:rsid w:val="00610CB1"/>
    <w:rsid w:val="006114A9"/>
    <w:rsid w:val="00612439"/>
    <w:rsid w:val="00614598"/>
    <w:rsid w:val="006206AA"/>
    <w:rsid w:val="006214E7"/>
    <w:rsid w:val="00621976"/>
    <w:rsid w:val="0062299C"/>
    <w:rsid w:val="00623000"/>
    <w:rsid w:val="00625061"/>
    <w:rsid w:val="00627BFB"/>
    <w:rsid w:val="00631C0F"/>
    <w:rsid w:val="006370AE"/>
    <w:rsid w:val="0064257B"/>
    <w:rsid w:val="00642685"/>
    <w:rsid w:val="00644C8A"/>
    <w:rsid w:val="00651558"/>
    <w:rsid w:val="00653FFB"/>
    <w:rsid w:val="00655BE7"/>
    <w:rsid w:val="00656244"/>
    <w:rsid w:val="00661193"/>
    <w:rsid w:val="006653E2"/>
    <w:rsid w:val="0066655D"/>
    <w:rsid w:val="006671A8"/>
    <w:rsid w:val="00667F96"/>
    <w:rsid w:val="00671956"/>
    <w:rsid w:val="0067235D"/>
    <w:rsid w:val="00673477"/>
    <w:rsid w:val="006734F1"/>
    <w:rsid w:val="00673B3C"/>
    <w:rsid w:val="0067582B"/>
    <w:rsid w:val="0068062A"/>
    <w:rsid w:val="00681A50"/>
    <w:rsid w:val="006841D1"/>
    <w:rsid w:val="00687479"/>
    <w:rsid w:val="006904D6"/>
    <w:rsid w:val="00691870"/>
    <w:rsid w:val="0069588C"/>
    <w:rsid w:val="0069763B"/>
    <w:rsid w:val="00697C8F"/>
    <w:rsid w:val="006A151C"/>
    <w:rsid w:val="006A2E4F"/>
    <w:rsid w:val="006A3BA9"/>
    <w:rsid w:val="006A42E2"/>
    <w:rsid w:val="006A4B25"/>
    <w:rsid w:val="006A5553"/>
    <w:rsid w:val="006A6A20"/>
    <w:rsid w:val="006A7855"/>
    <w:rsid w:val="006A7BCE"/>
    <w:rsid w:val="006B0C71"/>
    <w:rsid w:val="006B3A18"/>
    <w:rsid w:val="006B6BB7"/>
    <w:rsid w:val="006C0EDF"/>
    <w:rsid w:val="006C1485"/>
    <w:rsid w:val="006C34C5"/>
    <w:rsid w:val="006D124E"/>
    <w:rsid w:val="006D1805"/>
    <w:rsid w:val="006D23B6"/>
    <w:rsid w:val="006D2B12"/>
    <w:rsid w:val="006D2B91"/>
    <w:rsid w:val="006D4B55"/>
    <w:rsid w:val="006D65F2"/>
    <w:rsid w:val="006E22BB"/>
    <w:rsid w:val="006E4993"/>
    <w:rsid w:val="006E49B3"/>
    <w:rsid w:val="006F3958"/>
    <w:rsid w:val="006F4FE4"/>
    <w:rsid w:val="006F6CF9"/>
    <w:rsid w:val="006F7E03"/>
    <w:rsid w:val="007011A1"/>
    <w:rsid w:val="00703E0D"/>
    <w:rsid w:val="00704567"/>
    <w:rsid w:val="00710350"/>
    <w:rsid w:val="00715A19"/>
    <w:rsid w:val="007160AC"/>
    <w:rsid w:val="00716566"/>
    <w:rsid w:val="00716FD3"/>
    <w:rsid w:val="00724991"/>
    <w:rsid w:val="00725512"/>
    <w:rsid w:val="00727856"/>
    <w:rsid w:val="00727CD4"/>
    <w:rsid w:val="00730223"/>
    <w:rsid w:val="00731A32"/>
    <w:rsid w:val="0073293D"/>
    <w:rsid w:val="00732E2E"/>
    <w:rsid w:val="0073449B"/>
    <w:rsid w:val="00734E60"/>
    <w:rsid w:val="0074448D"/>
    <w:rsid w:val="007447C5"/>
    <w:rsid w:val="00744A6E"/>
    <w:rsid w:val="00744CF9"/>
    <w:rsid w:val="00745831"/>
    <w:rsid w:val="00746E3A"/>
    <w:rsid w:val="00751212"/>
    <w:rsid w:val="007526F4"/>
    <w:rsid w:val="00752B81"/>
    <w:rsid w:val="00754064"/>
    <w:rsid w:val="00755B65"/>
    <w:rsid w:val="00757B0A"/>
    <w:rsid w:val="007663BC"/>
    <w:rsid w:val="00772655"/>
    <w:rsid w:val="007746BD"/>
    <w:rsid w:val="0078042A"/>
    <w:rsid w:val="00783C12"/>
    <w:rsid w:val="00787CB2"/>
    <w:rsid w:val="007918C1"/>
    <w:rsid w:val="00792852"/>
    <w:rsid w:val="00793CB7"/>
    <w:rsid w:val="007A1450"/>
    <w:rsid w:val="007A1643"/>
    <w:rsid w:val="007A35DE"/>
    <w:rsid w:val="007A3A2D"/>
    <w:rsid w:val="007B211D"/>
    <w:rsid w:val="007B2ED1"/>
    <w:rsid w:val="007B37E0"/>
    <w:rsid w:val="007B5C44"/>
    <w:rsid w:val="007C1F97"/>
    <w:rsid w:val="007C55E9"/>
    <w:rsid w:val="007C7481"/>
    <w:rsid w:val="007C7BA3"/>
    <w:rsid w:val="007D1FCE"/>
    <w:rsid w:val="007D2092"/>
    <w:rsid w:val="007D3769"/>
    <w:rsid w:val="007D3885"/>
    <w:rsid w:val="007D3FD4"/>
    <w:rsid w:val="007D4846"/>
    <w:rsid w:val="007E157C"/>
    <w:rsid w:val="007E4606"/>
    <w:rsid w:val="007F084A"/>
    <w:rsid w:val="007F5741"/>
    <w:rsid w:val="007F61C8"/>
    <w:rsid w:val="007F6F60"/>
    <w:rsid w:val="00800A6A"/>
    <w:rsid w:val="008047AB"/>
    <w:rsid w:val="00807779"/>
    <w:rsid w:val="00807DD6"/>
    <w:rsid w:val="00813110"/>
    <w:rsid w:val="00814DB4"/>
    <w:rsid w:val="0081538D"/>
    <w:rsid w:val="008175BA"/>
    <w:rsid w:val="008207B1"/>
    <w:rsid w:val="00827D04"/>
    <w:rsid w:val="00831406"/>
    <w:rsid w:val="008338DE"/>
    <w:rsid w:val="00833E9C"/>
    <w:rsid w:val="00835302"/>
    <w:rsid w:val="008446E0"/>
    <w:rsid w:val="00845382"/>
    <w:rsid w:val="00846B09"/>
    <w:rsid w:val="0085110C"/>
    <w:rsid w:val="00852E71"/>
    <w:rsid w:val="0085349E"/>
    <w:rsid w:val="0085456B"/>
    <w:rsid w:val="0085553E"/>
    <w:rsid w:val="00855EB7"/>
    <w:rsid w:val="00857934"/>
    <w:rsid w:val="00857D7A"/>
    <w:rsid w:val="00861E0E"/>
    <w:rsid w:val="00863529"/>
    <w:rsid w:val="00863EC9"/>
    <w:rsid w:val="00875013"/>
    <w:rsid w:val="00876264"/>
    <w:rsid w:val="008770B7"/>
    <w:rsid w:val="00877631"/>
    <w:rsid w:val="00880878"/>
    <w:rsid w:val="00882434"/>
    <w:rsid w:val="00882593"/>
    <w:rsid w:val="008830C2"/>
    <w:rsid w:val="00884D9A"/>
    <w:rsid w:val="0088581A"/>
    <w:rsid w:val="0088760C"/>
    <w:rsid w:val="00887F4D"/>
    <w:rsid w:val="008911E0"/>
    <w:rsid w:val="00894F35"/>
    <w:rsid w:val="00896C7F"/>
    <w:rsid w:val="008A0307"/>
    <w:rsid w:val="008A0E5D"/>
    <w:rsid w:val="008A303A"/>
    <w:rsid w:val="008A6D55"/>
    <w:rsid w:val="008A7C58"/>
    <w:rsid w:val="008B2B71"/>
    <w:rsid w:val="008B4D7E"/>
    <w:rsid w:val="008C24A1"/>
    <w:rsid w:val="008C31A1"/>
    <w:rsid w:val="008C425B"/>
    <w:rsid w:val="008D104F"/>
    <w:rsid w:val="008D39DB"/>
    <w:rsid w:val="008D64F3"/>
    <w:rsid w:val="008D6A7C"/>
    <w:rsid w:val="008D77F4"/>
    <w:rsid w:val="008E4525"/>
    <w:rsid w:val="008E5828"/>
    <w:rsid w:val="008E5F2E"/>
    <w:rsid w:val="008E7D13"/>
    <w:rsid w:val="008F1775"/>
    <w:rsid w:val="008F39E7"/>
    <w:rsid w:val="008F68F8"/>
    <w:rsid w:val="0090187F"/>
    <w:rsid w:val="00906006"/>
    <w:rsid w:val="00907F5C"/>
    <w:rsid w:val="009131C3"/>
    <w:rsid w:val="00915900"/>
    <w:rsid w:val="00916839"/>
    <w:rsid w:val="009263C3"/>
    <w:rsid w:val="00926971"/>
    <w:rsid w:val="00930FAC"/>
    <w:rsid w:val="009318B7"/>
    <w:rsid w:val="009351BD"/>
    <w:rsid w:val="00935935"/>
    <w:rsid w:val="00936ECA"/>
    <w:rsid w:val="0094191E"/>
    <w:rsid w:val="00941D3A"/>
    <w:rsid w:val="0094234A"/>
    <w:rsid w:val="009449F4"/>
    <w:rsid w:val="00945E9B"/>
    <w:rsid w:val="00951936"/>
    <w:rsid w:val="009529AC"/>
    <w:rsid w:val="00953B11"/>
    <w:rsid w:val="00954FA5"/>
    <w:rsid w:val="00961873"/>
    <w:rsid w:val="00964967"/>
    <w:rsid w:val="0096641B"/>
    <w:rsid w:val="009679EA"/>
    <w:rsid w:val="009700B9"/>
    <w:rsid w:val="00971DDC"/>
    <w:rsid w:val="009746E0"/>
    <w:rsid w:val="00974ECB"/>
    <w:rsid w:val="0097711B"/>
    <w:rsid w:val="009775EF"/>
    <w:rsid w:val="00983D9D"/>
    <w:rsid w:val="009840F4"/>
    <w:rsid w:val="00984E43"/>
    <w:rsid w:val="009865B6"/>
    <w:rsid w:val="00990BFF"/>
    <w:rsid w:val="00990FF5"/>
    <w:rsid w:val="009916D6"/>
    <w:rsid w:val="009918C4"/>
    <w:rsid w:val="00991C38"/>
    <w:rsid w:val="009931CA"/>
    <w:rsid w:val="00995DE7"/>
    <w:rsid w:val="00995FF4"/>
    <w:rsid w:val="009A218D"/>
    <w:rsid w:val="009A4BDA"/>
    <w:rsid w:val="009A5FCC"/>
    <w:rsid w:val="009A7A02"/>
    <w:rsid w:val="009B4FA8"/>
    <w:rsid w:val="009C155C"/>
    <w:rsid w:val="009C3494"/>
    <w:rsid w:val="009C46F5"/>
    <w:rsid w:val="009D086F"/>
    <w:rsid w:val="009D4636"/>
    <w:rsid w:val="009E2592"/>
    <w:rsid w:val="009E2D87"/>
    <w:rsid w:val="009E4986"/>
    <w:rsid w:val="009E5568"/>
    <w:rsid w:val="009E678B"/>
    <w:rsid w:val="009E715E"/>
    <w:rsid w:val="009E7C3F"/>
    <w:rsid w:val="009F1A31"/>
    <w:rsid w:val="009F7989"/>
    <w:rsid w:val="00A004B7"/>
    <w:rsid w:val="00A016B3"/>
    <w:rsid w:val="00A064E6"/>
    <w:rsid w:val="00A10C49"/>
    <w:rsid w:val="00A12030"/>
    <w:rsid w:val="00A15A9F"/>
    <w:rsid w:val="00A161F6"/>
    <w:rsid w:val="00A16B06"/>
    <w:rsid w:val="00A17BE5"/>
    <w:rsid w:val="00A22BB9"/>
    <w:rsid w:val="00A25058"/>
    <w:rsid w:val="00A27DA1"/>
    <w:rsid w:val="00A3093F"/>
    <w:rsid w:val="00A32099"/>
    <w:rsid w:val="00A32FCB"/>
    <w:rsid w:val="00A33165"/>
    <w:rsid w:val="00A35EF4"/>
    <w:rsid w:val="00A40D9A"/>
    <w:rsid w:val="00A41221"/>
    <w:rsid w:val="00A44DF0"/>
    <w:rsid w:val="00A46756"/>
    <w:rsid w:val="00A46F04"/>
    <w:rsid w:val="00A50103"/>
    <w:rsid w:val="00A50F82"/>
    <w:rsid w:val="00A537F6"/>
    <w:rsid w:val="00A55310"/>
    <w:rsid w:val="00A56D57"/>
    <w:rsid w:val="00A60366"/>
    <w:rsid w:val="00A6045C"/>
    <w:rsid w:val="00A62B02"/>
    <w:rsid w:val="00A6377A"/>
    <w:rsid w:val="00A64783"/>
    <w:rsid w:val="00A64C17"/>
    <w:rsid w:val="00A65640"/>
    <w:rsid w:val="00A67003"/>
    <w:rsid w:val="00A67810"/>
    <w:rsid w:val="00A741ED"/>
    <w:rsid w:val="00A80A8A"/>
    <w:rsid w:val="00A81291"/>
    <w:rsid w:val="00A8173F"/>
    <w:rsid w:val="00A81C5B"/>
    <w:rsid w:val="00A824BF"/>
    <w:rsid w:val="00A85C7B"/>
    <w:rsid w:val="00A87817"/>
    <w:rsid w:val="00A87A0D"/>
    <w:rsid w:val="00A90F99"/>
    <w:rsid w:val="00A920C9"/>
    <w:rsid w:val="00A9325E"/>
    <w:rsid w:val="00A940AA"/>
    <w:rsid w:val="00A9440D"/>
    <w:rsid w:val="00A97722"/>
    <w:rsid w:val="00AA444E"/>
    <w:rsid w:val="00AA5113"/>
    <w:rsid w:val="00AA7874"/>
    <w:rsid w:val="00AB1033"/>
    <w:rsid w:val="00AB2844"/>
    <w:rsid w:val="00AB723B"/>
    <w:rsid w:val="00AC133B"/>
    <w:rsid w:val="00AC15D7"/>
    <w:rsid w:val="00AC4E6F"/>
    <w:rsid w:val="00AD30CC"/>
    <w:rsid w:val="00AD4469"/>
    <w:rsid w:val="00AD48F8"/>
    <w:rsid w:val="00AD74A4"/>
    <w:rsid w:val="00AD7937"/>
    <w:rsid w:val="00AE0FAE"/>
    <w:rsid w:val="00AE1BE7"/>
    <w:rsid w:val="00AE43A8"/>
    <w:rsid w:val="00AE4A36"/>
    <w:rsid w:val="00AE585D"/>
    <w:rsid w:val="00AF04C4"/>
    <w:rsid w:val="00AF05FD"/>
    <w:rsid w:val="00AF0B75"/>
    <w:rsid w:val="00AF0C53"/>
    <w:rsid w:val="00AF19FA"/>
    <w:rsid w:val="00AF397A"/>
    <w:rsid w:val="00AF3AD6"/>
    <w:rsid w:val="00AF498D"/>
    <w:rsid w:val="00B0273D"/>
    <w:rsid w:val="00B03E3B"/>
    <w:rsid w:val="00B06356"/>
    <w:rsid w:val="00B06F40"/>
    <w:rsid w:val="00B06FF3"/>
    <w:rsid w:val="00B11794"/>
    <w:rsid w:val="00B11C0E"/>
    <w:rsid w:val="00B12F70"/>
    <w:rsid w:val="00B14866"/>
    <w:rsid w:val="00B14929"/>
    <w:rsid w:val="00B14A81"/>
    <w:rsid w:val="00B209D2"/>
    <w:rsid w:val="00B20F97"/>
    <w:rsid w:val="00B21615"/>
    <w:rsid w:val="00B22615"/>
    <w:rsid w:val="00B22A7F"/>
    <w:rsid w:val="00B2535D"/>
    <w:rsid w:val="00B30F92"/>
    <w:rsid w:val="00B3100E"/>
    <w:rsid w:val="00B31E9B"/>
    <w:rsid w:val="00B32CC9"/>
    <w:rsid w:val="00B374E8"/>
    <w:rsid w:val="00B37953"/>
    <w:rsid w:val="00B408BC"/>
    <w:rsid w:val="00B43281"/>
    <w:rsid w:val="00B4371B"/>
    <w:rsid w:val="00B44687"/>
    <w:rsid w:val="00B44EF9"/>
    <w:rsid w:val="00B465CE"/>
    <w:rsid w:val="00B51272"/>
    <w:rsid w:val="00B51FD1"/>
    <w:rsid w:val="00B52F92"/>
    <w:rsid w:val="00B56639"/>
    <w:rsid w:val="00B573E9"/>
    <w:rsid w:val="00B57982"/>
    <w:rsid w:val="00B60EF4"/>
    <w:rsid w:val="00B60FE4"/>
    <w:rsid w:val="00B61E77"/>
    <w:rsid w:val="00B62E42"/>
    <w:rsid w:val="00B64873"/>
    <w:rsid w:val="00B65509"/>
    <w:rsid w:val="00B70411"/>
    <w:rsid w:val="00B75D62"/>
    <w:rsid w:val="00B804BB"/>
    <w:rsid w:val="00B814F1"/>
    <w:rsid w:val="00B826B3"/>
    <w:rsid w:val="00B83362"/>
    <w:rsid w:val="00B83A2A"/>
    <w:rsid w:val="00B9074F"/>
    <w:rsid w:val="00B946E6"/>
    <w:rsid w:val="00B9779F"/>
    <w:rsid w:val="00BA119F"/>
    <w:rsid w:val="00BA2B6B"/>
    <w:rsid w:val="00BB19A6"/>
    <w:rsid w:val="00BB2810"/>
    <w:rsid w:val="00BB351B"/>
    <w:rsid w:val="00BC2F58"/>
    <w:rsid w:val="00BC525C"/>
    <w:rsid w:val="00BC5859"/>
    <w:rsid w:val="00BC5E49"/>
    <w:rsid w:val="00BC6CDB"/>
    <w:rsid w:val="00BC79E9"/>
    <w:rsid w:val="00BD2212"/>
    <w:rsid w:val="00BD4A14"/>
    <w:rsid w:val="00BD6A0F"/>
    <w:rsid w:val="00BD7502"/>
    <w:rsid w:val="00BE226B"/>
    <w:rsid w:val="00BE4787"/>
    <w:rsid w:val="00BF1F37"/>
    <w:rsid w:val="00BF2025"/>
    <w:rsid w:val="00BF6D7A"/>
    <w:rsid w:val="00BF7AA1"/>
    <w:rsid w:val="00C0118E"/>
    <w:rsid w:val="00C01465"/>
    <w:rsid w:val="00C0360A"/>
    <w:rsid w:val="00C03C4C"/>
    <w:rsid w:val="00C0619F"/>
    <w:rsid w:val="00C132BF"/>
    <w:rsid w:val="00C20DDD"/>
    <w:rsid w:val="00C2337B"/>
    <w:rsid w:val="00C2623A"/>
    <w:rsid w:val="00C306D4"/>
    <w:rsid w:val="00C34F54"/>
    <w:rsid w:val="00C35969"/>
    <w:rsid w:val="00C35B80"/>
    <w:rsid w:val="00C361A7"/>
    <w:rsid w:val="00C41D04"/>
    <w:rsid w:val="00C43DF2"/>
    <w:rsid w:val="00C46CD9"/>
    <w:rsid w:val="00C51934"/>
    <w:rsid w:val="00C51A40"/>
    <w:rsid w:val="00C53357"/>
    <w:rsid w:val="00C557D9"/>
    <w:rsid w:val="00C61801"/>
    <w:rsid w:val="00C63772"/>
    <w:rsid w:val="00C65155"/>
    <w:rsid w:val="00C727ED"/>
    <w:rsid w:val="00C736EF"/>
    <w:rsid w:val="00C761F4"/>
    <w:rsid w:val="00C77A02"/>
    <w:rsid w:val="00C82AB6"/>
    <w:rsid w:val="00C83B90"/>
    <w:rsid w:val="00C84436"/>
    <w:rsid w:val="00C855E6"/>
    <w:rsid w:val="00C860C1"/>
    <w:rsid w:val="00C860C7"/>
    <w:rsid w:val="00C94174"/>
    <w:rsid w:val="00C954E5"/>
    <w:rsid w:val="00C97543"/>
    <w:rsid w:val="00CA3827"/>
    <w:rsid w:val="00CA7ED9"/>
    <w:rsid w:val="00CB2905"/>
    <w:rsid w:val="00CB37C2"/>
    <w:rsid w:val="00CB4FE6"/>
    <w:rsid w:val="00CB70F8"/>
    <w:rsid w:val="00CC00C4"/>
    <w:rsid w:val="00CC0BDD"/>
    <w:rsid w:val="00CC455B"/>
    <w:rsid w:val="00CC50DA"/>
    <w:rsid w:val="00CC7E88"/>
    <w:rsid w:val="00CD2429"/>
    <w:rsid w:val="00CD3608"/>
    <w:rsid w:val="00CD38BE"/>
    <w:rsid w:val="00CD3D6F"/>
    <w:rsid w:val="00CD4C10"/>
    <w:rsid w:val="00CE062E"/>
    <w:rsid w:val="00CE2AB2"/>
    <w:rsid w:val="00CE44C1"/>
    <w:rsid w:val="00CE6EBD"/>
    <w:rsid w:val="00CF0F24"/>
    <w:rsid w:val="00CF38B0"/>
    <w:rsid w:val="00CF50D0"/>
    <w:rsid w:val="00CF5D60"/>
    <w:rsid w:val="00CF6E74"/>
    <w:rsid w:val="00D01A02"/>
    <w:rsid w:val="00D02B85"/>
    <w:rsid w:val="00D042AF"/>
    <w:rsid w:val="00D0648B"/>
    <w:rsid w:val="00D11A8B"/>
    <w:rsid w:val="00D15A79"/>
    <w:rsid w:val="00D20A67"/>
    <w:rsid w:val="00D25E62"/>
    <w:rsid w:val="00D25E63"/>
    <w:rsid w:val="00D25F94"/>
    <w:rsid w:val="00D316A2"/>
    <w:rsid w:val="00D343AC"/>
    <w:rsid w:val="00D34D94"/>
    <w:rsid w:val="00D3630C"/>
    <w:rsid w:val="00D36839"/>
    <w:rsid w:val="00D426D7"/>
    <w:rsid w:val="00D45699"/>
    <w:rsid w:val="00D54E56"/>
    <w:rsid w:val="00D551FF"/>
    <w:rsid w:val="00D566EE"/>
    <w:rsid w:val="00D56E93"/>
    <w:rsid w:val="00D57A57"/>
    <w:rsid w:val="00D60133"/>
    <w:rsid w:val="00D62615"/>
    <w:rsid w:val="00D627AA"/>
    <w:rsid w:val="00D70956"/>
    <w:rsid w:val="00D70F66"/>
    <w:rsid w:val="00D728DC"/>
    <w:rsid w:val="00D72BC2"/>
    <w:rsid w:val="00D73C7D"/>
    <w:rsid w:val="00D7423A"/>
    <w:rsid w:val="00D75EE5"/>
    <w:rsid w:val="00D771C8"/>
    <w:rsid w:val="00D80CF1"/>
    <w:rsid w:val="00D8131F"/>
    <w:rsid w:val="00D824BD"/>
    <w:rsid w:val="00D83B60"/>
    <w:rsid w:val="00D840C1"/>
    <w:rsid w:val="00D850DB"/>
    <w:rsid w:val="00D868FB"/>
    <w:rsid w:val="00D90D91"/>
    <w:rsid w:val="00D90E4D"/>
    <w:rsid w:val="00D9110B"/>
    <w:rsid w:val="00D9226D"/>
    <w:rsid w:val="00D941D9"/>
    <w:rsid w:val="00D953A3"/>
    <w:rsid w:val="00DA0D6F"/>
    <w:rsid w:val="00DA0F2D"/>
    <w:rsid w:val="00DA38A2"/>
    <w:rsid w:val="00DA523C"/>
    <w:rsid w:val="00DA6C88"/>
    <w:rsid w:val="00DA7C2C"/>
    <w:rsid w:val="00DB383F"/>
    <w:rsid w:val="00DB3D46"/>
    <w:rsid w:val="00DB4390"/>
    <w:rsid w:val="00DC1626"/>
    <w:rsid w:val="00DC274F"/>
    <w:rsid w:val="00DD0D7E"/>
    <w:rsid w:val="00DD2D91"/>
    <w:rsid w:val="00DD388C"/>
    <w:rsid w:val="00DD3F10"/>
    <w:rsid w:val="00DE0963"/>
    <w:rsid w:val="00DE0FD2"/>
    <w:rsid w:val="00DE1DF1"/>
    <w:rsid w:val="00DE1F26"/>
    <w:rsid w:val="00DE7447"/>
    <w:rsid w:val="00DF08BD"/>
    <w:rsid w:val="00DF0FFD"/>
    <w:rsid w:val="00DF15A0"/>
    <w:rsid w:val="00DF2EF9"/>
    <w:rsid w:val="00DF35B6"/>
    <w:rsid w:val="00DF48F2"/>
    <w:rsid w:val="00DF6015"/>
    <w:rsid w:val="00E01713"/>
    <w:rsid w:val="00E029C5"/>
    <w:rsid w:val="00E052E6"/>
    <w:rsid w:val="00E12284"/>
    <w:rsid w:val="00E14380"/>
    <w:rsid w:val="00E165BF"/>
    <w:rsid w:val="00E20CD5"/>
    <w:rsid w:val="00E21A2B"/>
    <w:rsid w:val="00E22863"/>
    <w:rsid w:val="00E2398A"/>
    <w:rsid w:val="00E23E7A"/>
    <w:rsid w:val="00E2626D"/>
    <w:rsid w:val="00E30969"/>
    <w:rsid w:val="00E32D16"/>
    <w:rsid w:val="00E40C65"/>
    <w:rsid w:val="00E454F3"/>
    <w:rsid w:val="00E45B31"/>
    <w:rsid w:val="00E45F7F"/>
    <w:rsid w:val="00E51311"/>
    <w:rsid w:val="00E51F17"/>
    <w:rsid w:val="00E52DB3"/>
    <w:rsid w:val="00E53906"/>
    <w:rsid w:val="00E53A4E"/>
    <w:rsid w:val="00E57711"/>
    <w:rsid w:val="00E609EB"/>
    <w:rsid w:val="00E617A9"/>
    <w:rsid w:val="00E63F0D"/>
    <w:rsid w:val="00E677F5"/>
    <w:rsid w:val="00E70159"/>
    <w:rsid w:val="00E71A5C"/>
    <w:rsid w:val="00E72BC3"/>
    <w:rsid w:val="00E7540E"/>
    <w:rsid w:val="00E834BC"/>
    <w:rsid w:val="00E848CA"/>
    <w:rsid w:val="00E849DD"/>
    <w:rsid w:val="00E85E90"/>
    <w:rsid w:val="00E91BA3"/>
    <w:rsid w:val="00E939C6"/>
    <w:rsid w:val="00E94CFC"/>
    <w:rsid w:val="00E951AE"/>
    <w:rsid w:val="00E9617E"/>
    <w:rsid w:val="00E96D01"/>
    <w:rsid w:val="00E9704A"/>
    <w:rsid w:val="00EA12E6"/>
    <w:rsid w:val="00EA14AE"/>
    <w:rsid w:val="00EA45DC"/>
    <w:rsid w:val="00EA4A13"/>
    <w:rsid w:val="00EB05C3"/>
    <w:rsid w:val="00EB1956"/>
    <w:rsid w:val="00EB331C"/>
    <w:rsid w:val="00EB3E87"/>
    <w:rsid w:val="00EB57C6"/>
    <w:rsid w:val="00EB5B75"/>
    <w:rsid w:val="00EC4AFC"/>
    <w:rsid w:val="00ED01CD"/>
    <w:rsid w:val="00ED071F"/>
    <w:rsid w:val="00ED2266"/>
    <w:rsid w:val="00ED2B58"/>
    <w:rsid w:val="00ED363D"/>
    <w:rsid w:val="00ED6218"/>
    <w:rsid w:val="00EE0C98"/>
    <w:rsid w:val="00EE0CBA"/>
    <w:rsid w:val="00EE1B4B"/>
    <w:rsid w:val="00EE1C2B"/>
    <w:rsid w:val="00EE568D"/>
    <w:rsid w:val="00EE59B2"/>
    <w:rsid w:val="00EE6156"/>
    <w:rsid w:val="00EE6D52"/>
    <w:rsid w:val="00EF164D"/>
    <w:rsid w:val="00EF6DC4"/>
    <w:rsid w:val="00EF77BC"/>
    <w:rsid w:val="00EF7FA8"/>
    <w:rsid w:val="00F005FF"/>
    <w:rsid w:val="00F019DC"/>
    <w:rsid w:val="00F06B7B"/>
    <w:rsid w:val="00F1136A"/>
    <w:rsid w:val="00F1430F"/>
    <w:rsid w:val="00F1564E"/>
    <w:rsid w:val="00F21601"/>
    <w:rsid w:val="00F21DE6"/>
    <w:rsid w:val="00F22D7E"/>
    <w:rsid w:val="00F25DD5"/>
    <w:rsid w:val="00F3267D"/>
    <w:rsid w:val="00F344A1"/>
    <w:rsid w:val="00F35E76"/>
    <w:rsid w:val="00F43918"/>
    <w:rsid w:val="00F43B64"/>
    <w:rsid w:val="00F43BEB"/>
    <w:rsid w:val="00F46F05"/>
    <w:rsid w:val="00F50F79"/>
    <w:rsid w:val="00F51AF8"/>
    <w:rsid w:val="00F52295"/>
    <w:rsid w:val="00F53CC7"/>
    <w:rsid w:val="00F55F36"/>
    <w:rsid w:val="00F62144"/>
    <w:rsid w:val="00F62D24"/>
    <w:rsid w:val="00F635F5"/>
    <w:rsid w:val="00F64861"/>
    <w:rsid w:val="00F66964"/>
    <w:rsid w:val="00F67A23"/>
    <w:rsid w:val="00F73007"/>
    <w:rsid w:val="00F73F10"/>
    <w:rsid w:val="00F74BD2"/>
    <w:rsid w:val="00F82B47"/>
    <w:rsid w:val="00F86D60"/>
    <w:rsid w:val="00F8782F"/>
    <w:rsid w:val="00F87FB9"/>
    <w:rsid w:val="00F9190C"/>
    <w:rsid w:val="00F919FF"/>
    <w:rsid w:val="00F925DC"/>
    <w:rsid w:val="00F9275F"/>
    <w:rsid w:val="00F948D6"/>
    <w:rsid w:val="00F95110"/>
    <w:rsid w:val="00F95757"/>
    <w:rsid w:val="00F964DB"/>
    <w:rsid w:val="00F96CF2"/>
    <w:rsid w:val="00FA0C31"/>
    <w:rsid w:val="00FA19F0"/>
    <w:rsid w:val="00FA5E7D"/>
    <w:rsid w:val="00FB01D3"/>
    <w:rsid w:val="00FC006E"/>
    <w:rsid w:val="00FC02B3"/>
    <w:rsid w:val="00FC0377"/>
    <w:rsid w:val="00FC03F6"/>
    <w:rsid w:val="00FC3062"/>
    <w:rsid w:val="00FC30BE"/>
    <w:rsid w:val="00FC43C5"/>
    <w:rsid w:val="00FC66C1"/>
    <w:rsid w:val="00FC7A28"/>
    <w:rsid w:val="00FD15F7"/>
    <w:rsid w:val="00FD7FC5"/>
    <w:rsid w:val="00FE043B"/>
    <w:rsid w:val="00FE061C"/>
    <w:rsid w:val="00FE509C"/>
    <w:rsid w:val="00FE5112"/>
    <w:rsid w:val="00FE684E"/>
    <w:rsid w:val="00FE6C66"/>
    <w:rsid w:val="00FE7033"/>
    <w:rsid w:val="00FF0903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35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1"/>
  </w:style>
  <w:style w:type="paragraph" w:styleId="Footer">
    <w:name w:val="footer"/>
    <w:basedOn w:val="Normal"/>
    <w:link w:val="FooterChar"/>
    <w:uiPriority w:val="99"/>
    <w:unhideWhenUsed/>
    <w:rsid w:val="0020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1"/>
  </w:style>
  <w:style w:type="paragraph" w:styleId="BalloonText">
    <w:name w:val="Balloon Text"/>
    <w:basedOn w:val="Normal"/>
    <w:link w:val="BalloonTextChar"/>
    <w:uiPriority w:val="99"/>
    <w:semiHidden/>
    <w:unhideWhenUsed/>
    <w:rsid w:val="0020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C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35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Afsana</cp:lastModifiedBy>
  <cp:revision>6</cp:revision>
  <dcterms:created xsi:type="dcterms:W3CDTF">2016-11-15T08:08:00Z</dcterms:created>
  <dcterms:modified xsi:type="dcterms:W3CDTF">2016-12-20T07:29:00Z</dcterms:modified>
</cp:coreProperties>
</file>